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41" w:rsidRDefault="00E463F3">
      <w:pPr>
        <w:pStyle w:val="11"/>
        <w:spacing w:before="75"/>
        <w:ind w:right="2125"/>
      </w:pPr>
      <w:r>
        <w:t>ПОЛОЖЕНИЕ</w:t>
      </w:r>
    </w:p>
    <w:p w:rsidR="00437241" w:rsidRDefault="00437241">
      <w:pPr>
        <w:pStyle w:val="a5"/>
        <w:spacing w:before="2"/>
        <w:ind w:left="0"/>
        <w:rPr>
          <w:b/>
          <w:sz w:val="29"/>
        </w:rPr>
      </w:pPr>
    </w:p>
    <w:p w:rsidR="00437241" w:rsidRDefault="00E463F3">
      <w:pPr>
        <w:spacing w:before="1"/>
        <w:ind w:left="3075" w:right="2127"/>
        <w:jc w:val="center"/>
        <w:rPr>
          <w:b/>
          <w:sz w:val="32"/>
        </w:rPr>
      </w:pPr>
      <w:r>
        <w:rPr>
          <w:b/>
          <w:sz w:val="32"/>
        </w:rPr>
        <w:t xml:space="preserve">о </w:t>
      </w:r>
      <w:proofErr w:type="gramStart"/>
      <w:r w:rsidR="00946982">
        <w:rPr>
          <w:b/>
          <w:sz w:val="32"/>
        </w:rPr>
        <w:t>М</w:t>
      </w:r>
      <w:r>
        <w:rPr>
          <w:b/>
          <w:sz w:val="32"/>
        </w:rPr>
        <w:t>еждународном</w:t>
      </w:r>
      <w:r w:rsidR="00946982">
        <w:rPr>
          <w:b/>
          <w:sz w:val="32"/>
        </w:rPr>
        <w:t xml:space="preserve"> </w:t>
      </w:r>
      <w:r>
        <w:rPr>
          <w:b/>
          <w:sz w:val="32"/>
        </w:rPr>
        <w:t xml:space="preserve"> конкурсе</w:t>
      </w:r>
      <w:proofErr w:type="gramEnd"/>
      <w:r>
        <w:rPr>
          <w:b/>
          <w:sz w:val="32"/>
        </w:rPr>
        <w:t xml:space="preserve"> фотографий</w:t>
      </w:r>
    </w:p>
    <w:p w:rsidR="00437241" w:rsidRDefault="00E463F3">
      <w:pPr>
        <w:spacing w:before="32"/>
        <w:ind w:left="3075" w:right="2114"/>
        <w:jc w:val="center"/>
        <w:rPr>
          <w:b/>
          <w:sz w:val="32"/>
        </w:rPr>
      </w:pPr>
      <w:r>
        <w:rPr>
          <w:b/>
          <w:sz w:val="32"/>
        </w:rPr>
        <w:t>«Живая природа Алтая-2022»</w:t>
      </w:r>
    </w:p>
    <w:p w:rsidR="00437241" w:rsidRDefault="00437241">
      <w:pPr>
        <w:pStyle w:val="a5"/>
        <w:spacing w:before="4"/>
        <w:ind w:left="0"/>
        <w:rPr>
          <w:b/>
          <w:sz w:val="46"/>
        </w:rPr>
      </w:pPr>
    </w:p>
    <w:p w:rsidR="00437241" w:rsidRDefault="00E463F3">
      <w:pPr>
        <w:pStyle w:val="21"/>
        <w:ind w:right="2109"/>
      </w:pPr>
      <w:r>
        <w:t>Общие положения</w:t>
      </w:r>
    </w:p>
    <w:p w:rsidR="00437241" w:rsidRDefault="00437241">
      <w:pPr>
        <w:pStyle w:val="a5"/>
        <w:spacing w:before="11"/>
        <w:ind w:left="0"/>
        <w:rPr>
          <w:b/>
          <w:sz w:val="27"/>
        </w:rPr>
      </w:pPr>
    </w:p>
    <w:p w:rsidR="00437241" w:rsidRDefault="00E463F3">
      <w:pPr>
        <w:pStyle w:val="a5"/>
        <w:ind w:left="1882"/>
        <w:jc w:val="both"/>
      </w:pPr>
      <w:r>
        <w:t>Настоящее Положение определяет порядок подготовки и сроки проведения Конкурса</w:t>
      </w:r>
    </w:p>
    <w:p w:rsidR="00437241" w:rsidRDefault="00E463F3">
      <w:pPr>
        <w:pStyle w:val="a5"/>
        <w:spacing w:before="31" w:line="264" w:lineRule="auto"/>
        <w:ind w:right="375"/>
        <w:jc w:val="both"/>
      </w:pPr>
      <w:r>
        <w:t>«Живая природа Алтая» (далее – Конкурс или Фотоконкурс), условия участия и отбора победителей.</w:t>
      </w:r>
    </w:p>
    <w:p w:rsidR="00437241" w:rsidRDefault="00E463F3">
      <w:pPr>
        <w:pStyle w:val="a5"/>
        <w:spacing w:before="43" w:line="264" w:lineRule="auto"/>
        <w:ind w:right="373" w:firstLine="563"/>
        <w:jc w:val="both"/>
      </w:pPr>
      <w:r>
        <w:t>Конкурс «Живая природа Алтая» посвящён дикой природе, особенно заповедным местам, в которых мало кому суждено побывать. Все фотоработы, представленные на Конкурс, рассказывают о дикой природе Алтая, в том числе о природе особо охраняемых природных территорий: заповедников, национальных и природных парков, заказников, памятников природы.</w:t>
      </w:r>
    </w:p>
    <w:p w:rsidR="00437241" w:rsidRDefault="00E463F3">
      <w:pPr>
        <w:pStyle w:val="a5"/>
        <w:spacing w:before="34" w:line="264" w:lineRule="auto"/>
        <w:ind w:right="378" w:firstLine="563"/>
        <w:jc w:val="both"/>
      </w:pPr>
      <w:r>
        <w:t>Победители и призёры в каждой номинации Фотоконкурса получают дипломы, ценные призы и подарки.</w:t>
      </w:r>
    </w:p>
    <w:p w:rsidR="00437241" w:rsidRDefault="00E463F3">
      <w:pPr>
        <w:pStyle w:val="a5"/>
        <w:spacing w:before="37" w:line="264" w:lineRule="auto"/>
        <w:ind w:right="370" w:firstLine="563"/>
        <w:jc w:val="both"/>
      </w:pPr>
      <w:r>
        <w:t>Отправка работ на Фотоконкурс является безоговорочным принятием участником настоящего положения и является разрешением хранить и обрабатывать его персональные данные в течение всего периода проведения Фотоконкурса, а также в течение 10 лет после его завершения.</w:t>
      </w:r>
    </w:p>
    <w:p w:rsidR="00437241" w:rsidRDefault="00E463F3">
      <w:pPr>
        <w:pStyle w:val="a5"/>
        <w:spacing w:before="36" w:line="264" w:lineRule="auto"/>
        <w:ind w:right="370" w:firstLine="563"/>
        <w:jc w:val="both"/>
      </w:pPr>
      <w:r>
        <w:t>Организаторы оставляют за собой право в одностороннем порядке менять отдельные части данного положения с целью создания более равноправных и справедливых условий для всех участников данного Конкурса.</w:t>
      </w:r>
    </w:p>
    <w:p w:rsidR="00437241" w:rsidRDefault="00E463F3">
      <w:pPr>
        <w:pStyle w:val="a5"/>
        <w:spacing w:before="37" w:line="264" w:lineRule="auto"/>
        <w:ind w:right="377" w:firstLine="563"/>
        <w:jc w:val="both"/>
      </w:pPr>
      <w:r>
        <w:t>Официальными языками конкурса являются: русский и английский. Данное Положение может переводиться на другие языки для ознакомительных целей.</w:t>
      </w:r>
    </w:p>
    <w:p w:rsidR="00437241" w:rsidRDefault="00E463F3">
      <w:pPr>
        <w:pStyle w:val="a5"/>
        <w:spacing w:before="43" w:line="264" w:lineRule="auto"/>
        <w:ind w:right="380" w:firstLine="563"/>
        <w:jc w:val="both"/>
      </w:pPr>
      <w:r>
        <w:t>Настоящий текст правил Конкурса не является публичной офертой в соответствии со ст. 435 и ч. 2 ст. 437 Гражданского Кодекса РФ.</w:t>
      </w:r>
    </w:p>
    <w:p w:rsidR="00437241" w:rsidRDefault="00437241">
      <w:pPr>
        <w:pStyle w:val="a5"/>
        <w:spacing w:before="2"/>
        <w:ind w:left="0"/>
        <w:rPr>
          <w:sz w:val="21"/>
        </w:rPr>
      </w:pPr>
    </w:p>
    <w:p w:rsidR="00437241" w:rsidRDefault="00E463F3">
      <w:pPr>
        <w:pStyle w:val="21"/>
        <w:spacing w:before="1"/>
        <w:ind w:right="2109"/>
      </w:pPr>
      <w:r>
        <w:t>Цели и задачи Конкурса</w:t>
      </w:r>
    </w:p>
    <w:p w:rsidR="00437241" w:rsidRDefault="00437241">
      <w:pPr>
        <w:pStyle w:val="a5"/>
        <w:spacing w:before="8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6" w:firstLine="563"/>
        <w:jc w:val="both"/>
      </w:pPr>
      <w:r>
        <w:t>Конкурс проводится в целях привлечения внимания к вопросам сохранения природного наследия Алтая и значимости заповедных территорий в деле сохранения дикой природы, организации условий для культурного обмена между фотографами и зрителями, а также популяризации идеи создания фотографий, которые меняют</w:t>
      </w:r>
      <w:r>
        <w:rPr>
          <w:spacing w:val="-17"/>
        </w:rPr>
        <w:t xml:space="preserve"> </w:t>
      </w:r>
      <w:r>
        <w:t>мир.</w:t>
      </w:r>
    </w:p>
    <w:p w:rsidR="00437241" w:rsidRDefault="00437241">
      <w:pPr>
        <w:pStyle w:val="a5"/>
        <w:spacing w:before="8"/>
        <w:ind w:left="0"/>
        <w:rPr>
          <w:sz w:val="20"/>
        </w:rPr>
      </w:pPr>
    </w:p>
    <w:p w:rsidR="00437241" w:rsidRDefault="00E463F3">
      <w:pPr>
        <w:pStyle w:val="21"/>
        <w:ind w:right="2113"/>
      </w:pPr>
      <w:r>
        <w:t>Организаторы Конкурса</w:t>
      </w:r>
    </w:p>
    <w:p w:rsidR="00437241" w:rsidRDefault="00437241">
      <w:pPr>
        <w:pStyle w:val="a5"/>
        <w:spacing w:before="9"/>
        <w:ind w:left="0"/>
        <w:rPr>
          <w:b/>
          <w:sz w:val="27"/>
        </w:rPr>
      </w:pP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0" w:line="264" w:lineRule="auto"/>
        <w:ind w:right="915"/>
        <w:rPr>
          <w:sz w:val="24"/>
        </w:rPr>
      </w:pPr>
      <w:r>
        <w:rPr>
          <w:sz w:val="24"/>
        </w:rPr>
        <w:t>КГБУ «Государственный музей истории литературы, искусства и культуры Алтая» (ГМИЛИКА);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3"/>
        <w:rPr>
          <w:sz w:val="24"/>
        </w:rPr>
      </w:pPr>
      <w:r>
        <w:rPr>
          <w:sz w:val="24"/>
        </w:rPr>
        <w:t>ФГБУ «Государственный заповедник «</w:t>
      </w:r>
      <w:proofErr w:type="spellStart"/>
      <w:r>
        <w:rPr>
          <w:sz w:val="24"/>
        </w:rPr>
        <w:t>Тигирекский</w:t>
      </w:r>
      <w:proofErr w:type="spellEnd"/>
      <w:r>
        <w:rPr>
          <w:sz w:val="24"/>
        </w:rPr>
        <w:t>», включая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  <w:sectPr w:rsidR="00437241">
          <w:footerReference w:type="default" r:id="rId7"/>
          <w:pgSz w:w="11906" w:h="16838"/>
          <w:pgMar w:top="980" w:right="480" w:bottom="700" w:left="360" w:header="0" w:footer="518" w:gutter="0"/>
          <w:cols w:space="720"/>
          <w:formProt w:val="0"/>
          <w:docGrid w:linePitch="100"/>
        </w:sectPr>
      </w:pPr>
      <w:r>
        <w:rPr>
          <w:sz w:val="24"/>
        </w:rPr>
        <w:t>Национальный парк</w:t>
      </w:r>
      <w:r>
        <w:rPr>
          <w:spacing w:val="2"/>
          <w:sz w:val="24"/>
        </w:rPr>
        <w:t xml:space="preserve"> </w:t>
      </w:r>
      <w:r>
        <w:rPr>
          <w:sz w:val="24"/>
        </w:rPr>
        <w:t>«Салаир»;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76"/>
        <w:rPr>
          <w:sz w:val="24"/>
        </w:rPr>
      </w:pPr>
      <w:r>
        <w:rPr>
          <w:sz w:val="24"/>
        </w:rPr>
        <w:lastRenderedPageBreak/>
        <w:t>ФГБУ «Государственный природный биосферный заповедник</w:t>
      </w:r>
      <w:r>
        <w:rPr>
          <w:spacing w:val="-4"/>
          <w:sz w:val="24"/>
        </w:rPr>
        <w:t xml:space="preserve"> </w:t>
      </w:r>
      <w:r>
        <w:rPr>
          <w:sz w:val="24"/>
        </w:rPr>
        <w:t>«Катунский»;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ФГБУ «Алтайский государственный природный биосферный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заповедник»;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3"/>
        <w:rPr>
          <w:sz w:val="24"/>
        </w:rPr>
      </w:pPr>
      <w:r>
        <w:rPr>
          <w:sz w:val="24"/>
        </w:rPr>
        <w:t>ФГБУ Национальный парк «</w:t>
      </w:r>
      <w:proofErr w:type="spellStart"/>
      <w:r>
        <w:rPr>
          <w:sz w:val="24"/>
        </w:rPr>
        <w:t>Сайлюгемский</w:t>
      </w:r>
      <w:proofErr w:type="spellEnd"/>
      <w:r>
        <w:rPr>
          <w:sz w:val="24"/>
        </w:rPr>
        <w:t>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1"/>
        <w:rPr>
          <w:sz w:val="24"/>
        </w:rPr>
      </w:pPr>
      <w:r>
        <w:rPr>
          <w:sz w:val="24"/>
        </w:rPr>
        <w:t>КГБУ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Алтайприрода</w:t>
      </w:r>
      <w:proofErr w:type="spellEnd"/>
      <w:r>
        <w:rPr>
          <w:sz w:val="24"/>
        </w:rPr>
        <w:t>».</w:t>
      </w:r>
    </w:p>
    <w:p w:rsidR="00437241" w:rsidRDefault="00E463F3">
      <w:pPr>
        <w:pStyle w:val="a5"/>
        <w:spacing w:before="170" w:line="264" w:lineRule="auto"/>
        <w:ind w:right="372" w:firstLine="563"/>
        <w:jc w:val="both"/>
      </w:pPr>
      <w:r>
        <w:t>Организаторы конкурса принимают ключевые решения по формированию положения конкурса, сроков проведения мероприятий (включая Фестиваль заповедной культуры), состава жюри и исполнителей Конкурса. Приглашают к участию в Конкурсе партнёров и</w:t>
      </w:r>
      <w:r>
        <w:rPr>
          <w:spacing w:val="-1"/>
        </w:rPr>
        <w:t xml:space="preserve"> </w:t>
      </w:r>
      <w:r>
        <w:t>спонсоров.</w:t>
      </w:r>
    </w:p>
    <w:p w:rsidR="00437241" w:rsidRDefault="00E463F3">
      <w:pPr>
        <w:pStyle w:val="a5"/>
        <w:spacing w:before="36" w:line="264" w:lineRule="auto"/>
        <w:ind w:right="378" w:firstLine="563"/>
        <w:jc w:val="both"/>
      </w:pPr>
      <w:r>
        <w:t>На выставочных фотографиях финальной фотовыставки наносятся логотипы из числа Организаторов – особо охраняемых природных территорий</w:t>
      </w:r>
      <w:r>
        <w:rPr>
          <w:spacing w:val="-4"/>
        </w:rPr>
        <w:t xml:space="preserve"> </w:t>
      </w:r>
      <w:r>
        <w:t>(ООПТ).</w:t>
      </w:r>
    </w:p>
    <w:p w:rsidR="00437241" w:rsidRDefault="00437241">
      <w:pPr>
        <w:pStyle w:val="a5"/>
        <w:spacing w:before="2"/>
        <w:ind w:left="0"/>
        <w:rPr>
          <w:sz w:val="21"/>
        </w:rPr>
      </w:pPr>
    </w:p>
    <w:p w:rsidR="00437241" w:rsidRDefault="00E463F3">
      <w:pPr>
        <w:pStyle w:val="21"/>
        <w:ind w:right="2107"/>
      </w:pPr>
      <w:r>
        <w:t>Партнёры Конкурса</w:t>
      </w:r>
    </w:p>
    <w:p w:rsidR="00946982" w:rsidRDefault="00946982" w:rsidP="00946982">
      <w:pPr>
        <w:pStyle w:val="a8"/>
        <w:numPr>
          <w:ilvl w:val="0"/>
          <w:numId w:val="1"/>
        </w:numPr>
        <w:tabs>
          <w:tab w:val="left" w:pos="1592"/>
        </w:tabs>
        <w:spacing w:before="0"/>
        <w:rPr>
          <w:sz w:val="24"/>
        </w:rPr>
      </w:pPr>
      <w:r>
        <w:rPr>
          <w:sz w:val="24"/>
        </w:rPr>
        <w:t>Министерство природных ресурсов и экологии Алтайского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края;</w:t>
      </w:r>
    </w:p>
    <w:p w:rsidR="00437241" w:rsidRDefault="00437241">
      <w:pPr>
        <w:pStyle w:val="a5"/>
        <w:spacing w:before="10"/>
        <w:ind w:left="0"/>
        <w:rPr>
          <w:b/>
          <w:sz w:val="27"/>
        </w:rPr>
      </w:pPr>
    </w:p>
    <w:p w:rsidR="00437241" w:rsidRDefault="00E463F3">
      <w:pPr>
        <w:pStyle w:val="a5"/>
        <w:numPr>
          <w:ilvl w:val="0"/>
          <w:numId w:val="1"/>
        </w:numPr>
        <w:tabs>
          <w:tab w:val="left" w:pos="1592"/>
        </w:tabs>
        <w:spacing w:before="1"/>
        <w:ind w:left="1593" w:hanging="283"/>
      </w:pPr>
      <w:r>
        <w:t xml:space="preserve">Национальная </w:t>
      </w:r>
      <w:r>
        <w:rPr>
          <w:color w:val="000000"/>
          <w:szCs w:val="22"/>
        </w:rPr>
        <w:t>библиотека</w:t>
      </w:r>
      <w:r>
        <w:t xml:space="preserve"> Республики Алтай им. М.В. </w:t>
      </w:r>
      <w:proofErr w:type="spellStart"/>
      <w:r>
        <w:t>Чевалкова</w:t>
      </w:r>
      <w:proofErr w:type="spellEnd"/>
      <w:r w:rsidR="00946982">
        <w:t>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Управление Алтайского края по развитию туризма и курортной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3"/>
        <w:rPr>
          <w:sz w:val="24"/>
        </w:rPr>
      </w:pPr>
      <w:r>
        <w:rPr>
          <w:sz w:val="24"/>
        </w:rPr>
        <w:t>КГБУ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Алтайтурцентр</w:t>
      </w:r>
      <w:proofErr w:type="spellEnd"/>
      <w:r>
        <w:rPr>
          <w:sz w:val="24"/>
        </w:rPr>
        <w:t>»</w:t>
      </w:r>
      <w:r w:rsidR="00946982">
        <w:rPr>
          <w:sz w:val="24"/>
        </w:rPr>
        <w:t>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line="264" w:lineRule="auto"/>
        <w:ind w:right="900"/>
        <w:rPr>
          <w:sz w:val="24"/>
        </w:rPr>
      </w:pPr>
      <w:r>
        <w:rPr>
          <w:sz w:val="24"/>
        </w:rPr>
        <w:t>Региональное отделение ООД «НАРОДНЫЙ ФРОНТ «ЗА РОССИЮ» в Алтайском крае;</w:t>
      </w:r>
      <w:r w:rsidR="00946982">
        <w:rPr>
          <w:sz w:val="24"/>
        </w:rPr>
        <w:t xml:space="preserve"> 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44"/>
        <w:rPr>
          <w:sz w:val="24"/>
        </w:rPr>
      </w:pPr>
      <w:r>
        <w:rPr>
          <w:sz w:val="24"/>
        </w:rPr>
        <w:t>Алтайская краевая программа «Усынови</w:t>
      </w:r>
      <w:r>
        <w:rPr>
          <w:spacing w:val="-16"/>
          <w:sz w:val="24"/>
        </w:rPr>
        <w:t xml:space="preserve"> </w:t>
      </w:r>
      <w:r>
        <w:rPr>
          <w:sz w:val="24"/>
        </w:rPr>
        <w:t>заказник»;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Союз охраны птиц России;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1"/>
        <w:rPr>
          <w:sz w:val="24"/>
        </w:rPr>
      </w:pPr>
      <w:proofErr w:type="spellStart"/>
      <w:r>
        <w:rPr>
          <w:sz w:val="24"/>
        </w:rPr>
        <w:t>Фотоклуб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«Сфера»;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3"/>
        <w:rPr>
          <w:sz w:val="24"/>
        </w:rPr>
      </w:pPr>
      <w:r>
        <w:rPr>
          <w:sz w:val="24"/>
        </w:rPr>
        <w:t>Туристическая компания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«Арго»;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Барнаульский зоопарк «Лесная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1"/>
        <w:rPr>
          <w:sz w:val="24"/>
        </w:rPr>
      </w:pPr>
      <w:r>
        <w:rPr>
          <w:sz w:val="24"/>
        </w:rPr>
        <w:t>Студия «Магия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печати»;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3"/>
        <w:rPr>
          <w:sz w:val="24"/>
        </w:rPr>
      </w:pPr>
      <w:r>
        <w:rPr>
          <w:sz w:val="24"/>
        </w:rPr>
        <w:t>ГТРК</w:t>
      </w:r>
      <w:r>
        <w:rPr>
          <w:spacing w:val="-1"/>
          <w:sz w:val="24"/>
        </w:rPr>
        <w:t xml:space="preserve"> </w:t>
      </w:r>
      <w:r>
        <w:rPr>
          <w:sz w:val="24"/>
        </w:rPr>
        <w:t>«Алтай»;</w:t>
      </w:r>
      <w:r w:rsidR="00946982">
        <w:rPr>
          <w:sz w:val="24"/>
        </w:rPr>
        <w:t xml:space="preserve"> 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Общественно-экологическое издание «Природа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Алтая»;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Газета «Алтайская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правда»</w:t>
      </w:r>
      <w:r w:rsidR="00946982">
        <w:rPr>
          <w:sz w:val="24"/>
        </w:rPr>
        <w:t xml:space="preserve">; 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rPr>
          <w:sz w:val="24"/>
        </w:rPr>
      </w:pPr>
      <w:r>
        <w:rPr>
          <w:sz w:val="24"/>
        </w:rPr>
        <w:t>Алтайский краевой детский экологический центр (АКДЭЦ)</w:t>
      </w:r>
      <w:r w:rsidR="00946982">
        <w:rPr>
          <w:sz w:val="24"/>
        </w:rPr>
        <w:t xml:space="preserve">. </w:t>
      </w:r>
    </w:p>
    <w:p w:rsidR="00437241" w:rsidRDefault="00E463F3">
      <w:pPr>
        <w:pStyle w:val="a5"/>
        <w:spacing w:before="173" w:line="264" w:lineRule="auto"/>
        <w:ind w:right="373" w:firstLine="563"/>
        <w:jc w:val="both"/>
      </w:pPr>
      <w:r>
        <w:t>Партнёры конкурса продвигают Конкурс на своих информационных ресурсах, учреждают   специальные   призы,   оказывают    всестороннюю    поддержку    Конкурсу (и Фестивалю заповедной культуры), включая их реализацию на различных</w:t>
      </w:r>
      <w:r>
        <w:rPr>
          <w:spacing w:val="-12"/>
        </w:rPr>
        <w:t xml:space="preserve"> </w:t>
      </w:r>
      <w:r>
        <w:t>площадках.</w:t>
      </w:r>
    </w:p>
    <w:p w:rsidR="00437241" w:rsidRDefault="00437241">
      <w:pPr>
        <w:pStyle w:val="a5"/>
        <w:spacing w:before="4"/>
        <w:ind w:left="0"/>
        <w:rPr>
          <w:sz w:val="21"/>
        </w:rPr>
      </w:pPr>
    </w:p>
    <w:p w:rsidR="00437241" w:rsidRDefault="00E463F3">
      <w:pPr>
        <w:pStyle w:val="21"/>
        <w:ind w:right="2112"/>
      </w:pPr>
      <w:r>
        <w:t>Правила участия в Конкурсе</w:t>
      </w:r>
    </w:p>
    <w:p w:rsidR="00437241" w:rsidRDefault="00437241">
      <w:pPr>
        <w:pStyle w:val="a5"/>
        <w:spacing w:before="9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9" w:firstLine="563"/>
        <w:jc w:val="both"/>
      </w:pPr>
      <w:r>
        <w:t>На Конкурс принимаются фотографии, сделанные на территории Алтайского края и Республики Алтай (Россия).</w:t>
      </w:r>
    </w:p>
    <w:p w:rsidR="00437241" w:rsidRDefault="00E463F3">
      <w:pPr>
        <w:pStyle w:val="a5"/>
        <w:spacing w:before="43" w:line="264" w:lineRule="auto"/>
        <w:ind w:right="377" w:firstLine="563"/>
        <w:jc w:val="both"/>
        <w:sectPr w:rsidR="00437241">
          <w:footerReference w:type="default" r:id="rId8"/>
          <w:pgSz w:w="11906" w:h="16838"/>
          <w:pgMar w:top="980" w:right="480" w:bottom="700" w:left="360" w:header="0" w:footer="518" w:gutter="0"/>
          <w:cols w:space="720"/>
          <w:formProt w:val="0"/>
          <w:docGrid w:linePitch="100" w:charSpace="4096"/>
        </w:sectPr>
      </w:pPr>
      <w:r>
        <w:t>Высылая работы на Конкурс, участник подтверждает, что ознакомился с правилами участия, согласен с ними и гарантирует, что вся предоставляемая информация, является верной и точной, а сам участник является автором представленных работ.</w:t>
      </w:r>
    </w:p>
    <w:p w:rsidR="00437241" w:rsidRDefault="00E463F3">
      <w:pPr>
        <w:pStyle w:val="a5"/>
        <w:spacing w:before="76" w:line="264" w:lineRule="auto"/>
        <w:ind w:right="377" w:firstLine="563"/>
        <w:jc w:val="both"/>
      </w:pPr>
      <w:r>
        <w:lastRenderedPageBreak/>
        <w:t>В Фотоконкурсе не могут участвовать члены жюри и лица, непосредственно задействованные в отборе Конкурсных фотографий.</w:t>
      </w:r>
    </w:p>
    <w:p w:rsidR="00437241" w:rsidRDefault="00E463F3">
      <w:pPr>
        <w:pStyle w:val="a5"/>
        <w:spacing w:before="43" w:line="264" w:lineRule="auto"/>
        <w:ind w:right="370" w:firstLine="563"/>
        <w:jc w:val="both"/>
      </w:pPr>
      <w:r>
        <w:t>В каждую из номинаций каждого регионального этапа участники направляют не более 5-ти работ.</w:t>
      </w:r>
    </w:p>
    <w:p w:rsidR="00437241" w:rsidRDefault="00E463F3">
      <w:pPr>
        <w:pStyle w:val="a5"/>
        <w:spacing w:before="35" w:line="264" w:lineRule="auto"/>
        <w:ind w:right="380" w:firstLine="563"/>
        <w:jc w:val="both"/>
      </w:pPr>
      <w:r>
        <w:t>К участию в Конкурсе не принимаются фотографии и видео с изображениями домашних животных (кошки, собаки, лошади и т. п.) и домашних растений.</w:t>
      </w:r>
    </w:p>
    <w:p w:rsidR="00437241" w:rsidRDefault="00E463F3">
      <w:pPr>
        <w:pStyle w:val="a5"/>
        <w:spacing w:before="43" w:line="264" w:lineRule="auto"/>
        <w:ind w:right="378" w:firstLine="563"/>
        <w:jc w:val="both"/>
      </w:pPr>
      <w:r>
        <w:t>К участию в Фотоконкурсе не принимаются фотографии и видео животных, снятые с использованием живой приманки и в неволе.</w:t>
      </w:r>
    </w:p>
    <w:p w:rsidR="00437241" w:rsidRDefault="00E463F3">
      <w:pPr>
        <w:pStyle w:val="a5"/>
        <w:spacing w:before="42" w:line="264" w:lineRule="auto"/>
        <w:ind w:right="375" w:firstLine="563"/>
        <w:jc w:val="both"/>
      </w:pPr>
      <w:r>
        <w:t>Обязательным условием для участия в Фотоконкурсе является соблюдение природоохранного законодательства Российской Федерации, этичное отношение к животным и среде их обитания.</w:t>
      </w:r>
    </w:p>
    <w:p w:rsidR="00437241" w:rsidRDefault="00E463F3">
      <w:pPr>
        <w:pStyle w:val="a5"/>
        <w:spacing w:before="36" w:line="264" w:lineRule="auto"/>
        <w:ind w:right="373" w:firstLine="563"/>
        <w:jc w:val="both"/>
      </w:pPr>
      <w:r>
        <w:t>Работы, представленные на Фотоконкурс в недостаточном качестве или у которых невозможно произвести проверку подлинности, не будут приняты к рассмотрению.</w:t>
      </w:r>
    </w:p>
    <w:p w:rsidR="00437241" w:rsidRDefault="00437241">
      <w:pPr>
        <w:pStyle w:val="a5"/>
        <w:spacing w:before="11"/>
        <w:ind w:left="0"/>
        <w:rPr>
          <w:sz w:val="20"/>
        </w:rPr>
      </w:pPr>
    </w:p>
    <w:p w:rsidR="00437241" w:rsidRDefault="00E463F3">
      <w:pPr>
        <w:pStyle w:val="21"/>
        <w:ind w:right="2112"/>
      </w:pPr>
      <w:r>
        <w:t>Этапы Фотоконкурса</w:t>
      </w:r>
    </w:p>
    <w:p w:rsidR="00437241" w:rsidRDefault="00437241">
      <w:pPr>
        <w:pStyle w:val="a5"/>
        <w:spacing w:before="6"/>
        <w:ind w:left="0"/>
        <w:rPr>
          <w:b/>
          <w:sz w:val="27"/>
        </w:rPr>
      </w:pPr>
    </w:p>
    <w:p w:rsidR="00437241" w:rsidRDefault="00E463F3">
      <w:pPr>
        <w:spacing w:line="264" w:lineRule="auto"/>
        <w:ind w:left="1320" w:right="373" w:firstLine="559"/>
        <w:jc w:val="both"/>
        <w:rPr>
          <w:b/>
          <w:sz w:val="24"/>
        </w:rPr>
      </w:pPr>
      <w:r>
        <w:rPr>
          <w:sz w:val="24"/>
        </w:rPr>
        <w:t xml:space="preserve">Важно! Живая природа Алтая в 2022 году проводится в 2 этапа: </w:t>
      </w:r>
      <w:r>
        <w:rPr>
          <w:b/>
          <w:sz w:val="24"/>
        </w:rPr>
        <w:t xml:space="preserve">Региональный (Полуфинал) </w:t>
      </w:r>
      <w:r>
        <w:rPr>
          <w:sz w:val="24"/>
        </w:rPr>
        <w:t xml:space="preserve">и </w:t>
      </w:r>
      <w:r>
        <w:rPr>
          <w:b/>
          <w:sz w:val="24"/>
        </w:rPr>
        <w:t>Общий (Выставочная Ассамблея, или Финал).</w:t>
      </w:r>
    </w:p>
    <w:p w:rsidR="00437241" w:rsidRDefault="00E463F3">
      <w:pPr>
        <w:spacing w:before="40" w:line="264" w:lineRule="auto"/>
        <w:ind w:left="1320" w:right="375" w:firstLine="559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Региональный этап (Полуфинал)</w:t>
      </w:r>
      <w:r>
        <w:rPr>
          <w:sz w:val="24"/>
        </w:rPr>
        <w:t xml:space="preserve"> определяется географией съёмки и набором номинаций, и проводится отдельно для </w:t>
      </w:r>
      <w:r>
        <w:rPr>
          <w:b/>
          <w:sz w:val="24"/>
        </w:rPr>
        <w:t xml:space="preserve">Алтайского края </w:t>
      </w:r>
      <w:r>
        <w:rPr>
          <w:sz w:val="24"/>
        </w:rPr>
        <w:t xml:space="preserve">и </w:t>
      </w:r>
      <w:r>
        <w:rPr>
          <w:b/>
          <w:sz w:val="24"/>
        </w:rPr>
        <w:t>Республики Алтай</w:t>
      </w:r>
      <w:r>
        <w:rPr>
          <w:sz w:val="24"/>
        </w:rPr>
        <w:t>.</w:t>
      </w:r>
    </w:p>
    <w:p w:rsidR="00437241" w:rsidRDefault="00437241">
      <w:pPr>
        <w:pStyle w:val="a5"/>
        <w:spacing w:before="4"/>
        <w:ind w:left="0"/>
        <w:rPr>
          <w:sz w:val="30"/>
        </w:rPr>
      </w:pPr>
    </w:p>
    <w:p w:rsidR="00437241" w:rsidRDefault="00E463F3">
      <w:pPr>
        <w:ind w:left="4337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Региональный этап: </w:t>
      </w:r>
      <w:r>
        <w:rPr>
          <w:b/>
          <w:sz w:val="24"/>
          <w:u w:val="single"/>
        </w:rPr>
        <w:t>Алтайский край</w:t>
      </w:r>
    </w:p>
    <w:p w:rsidR="00437241" w:rsidRDefault="00437241">
      <w:pPr>
        <w:pStyle w:val="a5"/>
        <w:spacing w:before="10"/>
        <w:ind w:left="0"/>
        <w:rPr>
          <w:b/>
          <w:sz w:val="21"/>
        </w:rPr>
      </w:pPr>
    </w:p>
    <w:p w:rsidR="00437241" w:rsidRDefault="00E463F3">
      <w:pPr>
        <w:pStyle w:val="a5"/>
        <w:spacing w:before="90" w:line="264" w:lineRule="auto"/>
        <w:ind w:left="1320" w:right="370" w:firstLine="559"/>
        <w:jc w:val="both"/>
      </w:pPr>
      <w:r>
        <w:t xml:space="preserve">Принимаются фотографии, снятые на территории </w:t>
      </w:r>
      <w:r>
        <w:rPr>
          <w:b/>
          <w:color w:val="FF0000"/>
        </w:rPr>
        <w:t xml:space="preserve">только! </w:t>
      </w:r>
      <w:r>
        <w:rPr>
          <w:b/>
        </w:rPr>
        <w:t>Алтайского края</w:t>
      </w:r>
      <w:r>
        <w:t>. Работы должны соответствовать условиям Базовых номинаций (см. раздел Базовые номинации): ПЕЙЗАЖ, ЖИВОТНЫЕ, РАСТЕНИЯ, МИКРОМИР, МОБИЛЬН</w:t>
      </w:r>
      <w:bookmarkStart w:id="0" w:name="_GoBack"/>
      <w:bookmarkEnd w:id="0"/>
      <w:r>
        <w:t xml:space="preserve">АЯ </w:t>
      </w:r>
      <w:proofErr w:type="gramStart"/>
      <w:r>
        <w:t xml:space="preserve">ФОТОГРАФИЯ,  </w:t>
      </w:r>
      <w:r>
        <w:rPr>
          <w:spacing w:val="15"/>
        </w:rPr>
        <w:t xml:space="preserve"> </w:t>
      </w:r>
      <w:proofErr w:type="gramEnd"/>
      <w:r>
        <w:t xml:space="preserve">ЭССЕ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>ЖИВОЙ ПРИРОДЕ,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специальных</w:t>
      </w:r>
      <w:r>
        <w:rPr>
          <w:spacing w:val="17"/>
        </w:rPr>
        <w:t xml:space="preserve"> </w:t>
      </w:r>
      <w:r>
        <w:t>номинаций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Алтайского</w:t>
      </w:r>
      <w:r>
        <w:rPr>
          <w:spacing w:val="19"/>
        </w:rPr>
        <w:t xml:space="preserve"> </w:t>
      </w:r>
      <w:r>
        <w:t>края</w:t>
      </w:r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rPr>
          <w:b/>
          <w:spacing w:val="16"/>
        </w:rPr>
        <w:t>ГОРНАЯ КОЛЫВАНЬ</w:t>
      </w:r>
      <w:r>
        <w:rPr>
          <w:b/>
          <w:spacing w:val="17"/>
        </w:rPr>
        <w:t xml:space="preserve">, </w:t>
      </w:r>
      <w:r>
        <w:rPr>
          <w:b/>
        </w:rPr>
        <w:t xml:space="preserve">ЧЕЛОВЕК НА ТРОПЕ и ДУШИСТЫЕ ТРАВЫ </w:t>
      </w:r>
      <w:r>
        <w:t>(описание номинаций см. ниже).</w:t>
      </w:r>
    </w:p>
    <w:p w:rsidR="00437241" w:rsidRDefault="00E463F3">
      <w:pPr>
        <w:pStyle w:val="a5"/>
        <w:spacing w:before="72" w:line="264" w:lineRule="auto"/>
        <w:ind w:left="1320" w:right="370" w:firstLine="559"/>
        <w:jc w:val="both"/>
      </w:pPr>
      <w:r>
        <w:rPr>
          <w:b/>
        </w:rPr>
        <w:t xml:space="preserve">ГОРНАЯ КОЛЫВАНЬ </w:t>
      </w:r>
      <w:r>
        <w:t xml:space="preserve">(Номинация «ГК»). Пейзажные фотографии, демонстрирующие красоту туристического района Горная Колывань. Работы должны быть сняты на территории следующих административных районов Алтайского края: </w:t>
      </w:r>
      <w:proofErr w:type="spellStart"/>
      <w:r>
        <w:t>Курьинский</w:t>
      </w:r>
      <w:proofErr w:type="spellEnd"/>
      <w:r>
        <w:t xml:space="preserve">, </w:t>
      </w:r>
      <w:proofErr w:type="spellStart"/>
      <w:r>
        <w:t>Змеиногорский</w:t>
      </w:r>
      <w:proofErr w:type="spellEnd"/>
      <w:r>
        <w:t>. На фотографиях должны отсутствовать элементы антропогенного вмешательства: ЛЭП, дороги, пастбища, строения, посадки культурных растений, домашние животные и т. д. В номинацию принимаются фотографии, сделанные только в дикой природе.</w:t>
      </w:r>
    </w:p>
    <w:p w:rsidR="00437241" w:rsidRDefault="00E463F3">
      <w:pPr>
        <w:pStyle w:val="a5"/>
        <w:spacing w:before="43" w:line="264" w:lineRule="auto"/>
        <w:ind w:left="1320" w:right="371" w:firstLine="559"/>
        <w:jc w:val="both"/>
      </w:pPr>
      <w:r>
        <w:rPr>
          <w:b/>
        </w:rPr>
        <w:t xml:space="preserve">ЧЕЛОВЕК НА ТРОПЕ </w:t>
      </w:r>
      <w:r>
        <w:t xml:space="preserve">(Номинация «ЧТ»). </w:t>
      </w:r>
      <w:proofErr w:type="spellStart"/>
      <w:r>
        <w:t>Непостановочные</w:t>
      </w:r>
      <w:proofErr w:type="spellEnd"/>
      <w:r>
        <w:t xml:space="preserve"> кадры, сделанные на туристических тропах Алтайского края, где главными героями фотографии должны быть туристы, проводники, гиды, сотрудник ООПТ и волонтёры. Кроме главного героя, фоторабота должна демонстрировать первозданные нетронутые экосистемы и гармоничное сосуществование человека-гостя и</w:t>
      </w:r>
      <w:r>
        <w:rPr>
          <w:spacing w:val="-2"/>
        </w:rPr>
        <w:t xml:space="preserve"> </w:t>
      </w:r>
      <w:r>
        <w:t>природы-хозяйки.</w:t>
      </w:r>
    </w:p>
    <w:p w:rsidR="00437241" w:rsidRDefault="00E463F3">
      <w:pPr>
        <w:pStyle w:val="a5"/>
        <w:spacing w:before="43" w:line="264" w:lineRule="auto"/>
        <w:ind w:left="1320" w:right="371" w:firstLine="559"/>
        <w:jc w:val="both"/>
      </w:pPr>
      <w:r>
        <w:rPr>
          <w:b/>
          <w:bCs/>
        </w:rPr>
        <w:t>ДУШИСТЫЕ ТРАВЫ</w:t>
      </w:r>
      <w:r>
        <w:t xml:space="preserve"> (Номинация «ДТ»).  Бонусная номинация от </w:t>
      </w:r>
      <w:proofErr w:type="spellStart"/>
      <w:r>
        <w:t>Тигирекского</w:t>
      </w:r>
      <w:proofErr w:type="spellEnd"/>
      <w:r>
        <w:t xml:space="preserve"> заповедника и </w:t>
      </w:r>
      <w:r w:rsidR="00946982">
        <w:t>н</w:t>
      </w:r>
      <w:r>
        <w:t xml:space="preserve">ационального парка «Салаир», на которую отдельно работы присылать не нужно. Кандидатами в данную номинацию становятся снимки, демонстрирующие красоту летних цветущих лугов, лесов, степей, а также отдельных растений. Призёры выбираются жюри </w:t>
      </w:r>
      <w:proofErr w:type="gramStart"/>
      <w:r>
        <w:t>из фотографий</w:t>
      </w:r>
      <w:proofErr w:type="gramEnd"/>
      <w:r>
        <w:t xml:space="preserve"> сделанных в Алтайском крае и присланных в номинации: ПЕЙЗАЖ, РАСТЕНИЯ, МИКРОМИР, ГОРНАЯ КОЛЫВАНЬ, прошедших в полуфинал (представленных на выставке). Данная номинация является частью одноимённого проекта </w:t>
      </w:r>
      <w:proofErr w:type="spellStart"/>
      <w:r>
        <w:lastRenderedPageBreak/>
        <w:t>Тигирекского</w:t>
      </w:r>
      <w:proofErr w:type="spellEnd"/>
      <w:r>
        <w:t xml:space="preserve"> заповедника и Национального парка «Салаир» по развитию сельского и экологического туризма на ООПТ Алтайского края и прилегающих административных районах.</w:t>
      </w:r>
    </w:p>
    <w:p w:rsidR="00437241" w:rsidRDefault="00E463F3">
      <w:pPr>
        <w:pStyle w:val="a5"/>
        <w:spacing w:before="43" w:line="264" w:lineRule="auto"/>
        <w:ind w:left="1320" w:right="371" w:firstLine="559"/>
        <w:jc w:val="both"/>
      </w:pPr>
      <w:r>
        <w:rPr>
          <w:color w:val="FF0000"/>
        </w:rPr>
        <w:t xml:space="preserve">ВНИМАНИЕ! Работы для Регионального этапа: Алтайский край необходимо отправлять на адрес: </w:t>
      </w:r>
      <w:hyperlink r:id="rId9">
        <w:r>
          <w:rPr>
            <w:color w:val="4471C4"/>
            <w:u w:val="thick" w:color="4471C4"/>
          </w:rPr>
          <w:t>altpri@mail.ru</w:t>
        </w:r>
      </w:hyperlink>
    </w:p>
    <w:p w:rsidR="00437241" w:rsidRDefault="00437241">
      <w:pPr>
        <w:pStyle w:val="a5"/>
        <w:spacing w:before="4"/>
        <w:ind w:left="0"/>
        <w:rPr>
          <w:b/>
          <w:sz w:val="22"/>
        </w:rPr>
      </w:pPr>
    </w:p>
    <w:p w:rsidR="00437241" w:rsidRDefault="00E463F3">
      <w:pPr>
        <w:spacing w:before="90"/>
        <w:ind w:left="4229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Региональный этап: </w:t>
      </w:r>
      <w:r>
        <w:rPr>
          <w:b/>
          <w:sz w:val="24"/>
          <w:u w:val="single"/>
        </w:rPr>
        <w:t>Республика Алтай</w:t>
      </w:r>
    </w:p>
    <w:p w:rsidR="00437241" w:rsidRDefault="00437241">
      <w:pPr>
        <w:pStyle w:val="a5"/>
        <w:spacing w:before="9"/>
        <w:ind w:left="0"/>
        <w:rPr>
          <w:b/>
          <w:sz w:val="21"/>
        </w:rPr>
      </w:pPr>
    </w:p>
    <w:p w:rsidR="00437241" w:rsidRDefault="00E463F3">
      <w:pPr>
        <w:pStyle w:val="a5"/>
        <w:spacing w:before="90" w:line="264" w:lineRule="auto"/>
        <w:ind w:left="1320" w:right="370" w:firstLine="559"/>
        <w:jc w:val="both"/>
      </w:pPr>
      <w:r>
        <w:t xml:space="preserve">Принимаются фотографии, снятые на территории </w:t>
      </w:r>
      <w:r>
        <w:rPr>
          <w:b/>
          <w:color w:val="FF0000"/>
        </w:rPr>
        <w:t xml:space="preserve">только! </w:t>
      </w:r>
      <w:r>
        <w:rPr>
          <w:b/>
        </w:rPr>
        <w:t>Республики Алтай</w:t>
      </w:r>
      <w:r>
        <w:t>. Работы должны соответствовать условиям Базовых номинаций (см. раздел Базовые номинации): ПЕЙЗАЖ, ЖИВОТНЫЕ, РАСТЕНИЯ, МИКРОМИР, МОБИЛЬНАЯ ФОТОГРАФИЯ,</w:t>
      </w:r>
      <w:r>
        <w:rPr>
          <w:spacing w:val="31"/>
        </w:rPr>
        <w:t xml:space="preserve"> </w:t>
      </w:r>
      <w:r>
        <w:t>ЭССЕ</w:t>
      </w:r>
      <w:r>
        <w:rPr>
          <w:spacing w:val="32"/>
        </w:rPr>
        <w:t xml:space="preserve"> </w:t>
      </w:r>
      <w:r>
        <w:t xml:space="preserve">О ЖИВОЙ   </w:t>
      </w:r>
      <w:proofErr w:type="gramStart"/>
      <w:r>
        <w:t xml:space="preserve">ПРИРОДЕ,   </w:t>
      </w:r>
      <w:proofErr w:type="gramEnd"/>
      <w:r>
        <w:t xml:space="preserve"> а   также   специальной    номинации    для   Республики    Алтай </w:t>
      </w:r>
      <w:r>
        <w:rPr>
          <w:spacing w:val="12"/>
        </w:rPr>
        <w:t xml:space="preserve"> </w:t>
      </w:r>
      <w:r>
        <w:t xml:space="preserve">– </w:t>
      </w:r>
      <w:r>
        <w:rPr>
          <w:b/>
        </w:rPr>
        <w:t xml:space="preserve">ИСТОРИКО-КУЛЬТУРНОЕ НАСЛЕДИЕ </w:t>
      </w:r>
      <w:r>
        <w:t>(описание номинации см. ниже).</w:t>
      </w:r>
    </w:p>
    <w:p w:rsidR="00437241" w:rsidRDefault="00E463F3">
      <w:pPr>
        <w:spacing w:before="124" w:line="264" w:lineRule="auto"/>
        <w:ind w:left="1318" w:right="371" w:firstLine="563"/>
        <w:jc w:val="both"/>
        <w:rPr>
          <w:sz w:val="24"/>
        </w:rPr>
      </w:pPr>
      <w:r>
        <w:rPr>
          <w:b/>
          <w:sz w:val="24"/>
        </w:rPr>
        <w:t xml:space="preserve">ИСТОРИКО-КУЛЬТУРНОЕ НАСЛЕДИЕ </w:t>
      </w:r>
      <w:r>
        <w:rPr>
          <w:sz w:val="24"/>
        </w:rPr>
        <w:t xml:space="preserve">(Номинация «КН»). </w:t>
      </w:r>
      <w:r>
        <w:rPr>
          <w:b/>
          <w:sz w:val="24"/>
        </w:rPr>
        <w:t>Фотографии памятников археологии, истории, сделанные в Республике Алтай в естественной природной среде (</w:t>
      </w:r>
      <w:r>
        <w:rPr>
          <w:sz w:val="24"/>
        </w:rPr>
        <w:t>городища, курганы, остатки древних поселений, стоянок, укреплений, военных лагерей, производств, ирригационных сооружений, путей, могильники, культовые места и сооружения, мегалиты, наскальные изображения, рунические надписи и т. д.</w:t>
      </w:r>
      <w:r>
        <w:rPr>
          <w:b/>
          <w:sz w:val="24"/>
        </w:rPr>
        <w:t xml:space="preserve">). Фоторабота должна демонстрировать гармоничное сочетание </w:t>
      </w:r>
      <w:r>
        <w:rPr>
          <w:sz w:val="24"/>
        </w:rPr>
        <w:t>памятника и 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окружения.</w:t>
      </w:r>
    </w:p>
    <w:p w:rsidR="00437241" w:rsidRDefault="00E463F3">
      <w:pPr>
        <w:pStyle w:val="21"/>
        <w:spacing w:before="96" w:line="264" w:lineRule="auto"/>
        <w:ind w:left="1318" w:right="372" w:firstLine="698"/>
        <w:jc w:val="both"/>
      </w:pPr>
      <w:r>
        <w:rPr>
          <w:color w:val="FF0000"/>
        </w:rPr>
        <w:t>ВНИМАНИЕ! Работы для Регионального этапа: Республика Алтай необходимо отправлять на адрес:</w:t>
      </w:r>
      <w:r>
        <w:rPr>
          <w:color w:val="FF0000"/>
          <w:spacing w:val="-2"/>
        </w:rPr>
        <w:t xml:space="preserve"> </w:t>
      </w:r>
      <w:r>
        <w:rPr>
          <w:color w:val="4471C4"/>
          <w:spacing w:val="-2"/>
          <w:u w:val="thick" w:color="4471C4"/>
        </w:rPr>
        <w:t>ecoprosvet@mail.ru</w:t>
      </w:r>
    </w:p>
    <w:p w:rsidR="00437241" w:rsidRDefault="00437241">
      <w:pPr>
        <w:pStyle w:val="a5"/>
        <w:ind w:left="0"/>
        <w:rPr>
          <w:b/>
          <w:sz w:val="20"/>
        </w:rPr>
      </w:pPr>
    </w:p>
    <w:p w:rsidR="00437241" w:rsidRDefault="00437241">
      <w:pPr>
        <w:pStyle w:val="a5"/>
        <w:spacing w:before="1"/>
        <w:ind w:left="0"/>
        <w:rPr>
          <w:b/>
          <w:sz w:val="23"/>
        </w:rPr>
      </w:pPr>
    </w:p>
    <w:p w:rsidR="00437241" w:rsidRDefault="00E463F3">
      <w:pPr>
        <w:pStyle w:val="a5"/>
        <w:ind w:left="3689"/>
      </w:pPr>
      <w:r>
        <w:rPr>
          <w:spacing w:val="-60"/>
          <w:u w:val="single"/>
        </w:rPr>
        <w:t xml:space="preserve"> </w:t>
      </w:r>
      <w:r>
        <w:rPr>
          <w:u w:val="single"/>
        </w:rPr>
        <w:t>Общий этап (Выставочная Ассамблея, или Финал)</w:t>
      </w:r>
    </w:p>
    <w:p w:rsidR="00437241" w:rsidRDefault="00437241">
      <w:pPr>
        <w:pStyle w:val="a5"/>
        <w:spacing w:before="10"/>
        <w:ind w:left="0"/>
        <w:rPr>
          <w:sz w:val="21"/>
        </w:rPr>
      </w:pPr>
    </w:p>
    <w:p w:rsidR="00437241" w:rsidRDefault="00E463F3">
      <w:pPr>
        <w:pStyle w:val="a5"/>
        <w:spacing w:before="90" w:line="264" w:lineRule="auto"/>
        <w:ind w:right="379" w:firstLine="563"/>
        <w:jc w:val="both"/>
      </w:pPr>
      <w:r>
        <w:t>Будет представлен работами победителей и призёров Регионального этапа, а также другими фотографиями, которые не стали призёрами, но максимально соответствуют духу Конкурса и заповедного дела. Специально присылать работы для Общего этапа не требуется.</w:t>
      </w:r>
    </w:p>
    <w:p w:rsidR="00437241" w:rsidRDefault="00437241">
      <w:pPr>
        <w:pStyle w:val="a5"/>
        <w:spacing w:before="7"/>
        <w:ind w:left="0"/>
        <w:rPr>
          <w:sz w:val="20"/>
        </w:rPr>
      </w:pPr>
    </w:p>
    <w:p w:rsidR="00437241" w:rsidRDefault="00E463F3">
      <w:pPr>
        <w:pStyle w:val="21"/>
        <w:ind w:left="4577"/>
        <w:jc w:val="left"/>
      </w:pPr>
      <w:r>
        <w:t>Ключевые даты Конкурса</w:t>
      </w:r>
    </w:p>
    <w:p w:rsidR="00437241" w:rsidRDefault="00437241">
      <w:pPr>
        <w:pStyle w:val="a5"/>
        <w:spacing w:before="8"/>
        <w:ind w:left="0"/>
        <w:rPr>
          <w:b/>
          <w:sz w:val="27"/>
        </w:rPr>
      </w:pP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"/>
        <w:rPr>
          <w:sz w:val="24"/>
        </w:rPr>
      </w:pPr>
      <w:r>
        <w:rPr>
          <w:sz w:val="24"/>
        </w:rPr>
        <w:t>Работы принимаются с 1 апреля по 30 сентября 2022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2" w:line="264" w:lineRule="auto"/>
        <w:ind w:right="373"/>
        <w:rPr>
          <w:sz w:val="24"/>
        </w:rPr>
      </w:pPr>
      <w:r>
        <w:rPr>
          <w:sz w:val="24"/>
        </w:rPr>
        <w:t>Уведомление участников, работы которых отобраны для участия в региональных выставках (Полуфинал) — до 1 ноября.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38" w:line="264" w:lineRule="auto"/>
        <w:ind w:right="374"/>
        <w:rPr>
          <w:sz w:val="24"/>
        </w:rPr>
      </w:pPr>
      <w:r>
        <w:rPr>
          <w:sz w:val="24"/>
        </w:rPr>
        <w:t>Уведомление участников, работы которых отобраны для участия в Выставочной Ассамблее (Финал) — после 10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декабря.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41" w:line="264" w:lineRule="auto"/>
        <w:ind w:left="2016" w:right="3409" w:hanging="708"/>
        <w:rPr>
          <w:sz w:val="24"/>
        </w:rPr>
      </w:pPr>
      <w:r>
        <w:rPr>
          <w:sz w:val="24"/>
        </w:rPr>
        <w:t>Открытие региональных выставок (Полуфинал): Алтайский край (ГМИЛИКА) — 9 декабря 2022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года;</w:t>
      </w:r>
    </w:p>
    <w:p w:rsidR="00437241" w:rsidRDefault="00E463F3">
      <w:pPr>
        <w:pStyle w:val="a5"/>
        <w:spacing w:before="1"/>
        <w:ind w:left="2016"/>
      </w:pPr>
      <w:r>
        <w:t xml:space="preserve">Республика Алтай (Национальная библиотека Республики Алтай им. М.В. </w:t>
      </w:r>
      <w:proofErr w:type="spellStart"/>
      <w:r>
        <w:t>Чевалкова</w:t>
      </w:r>
      <w:proofErr w:type="spellEnd"/>
      <w:r>
        <w:t>) — 8 декабря 2022 года.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73" w:line="264" w:lineRule="auto"/>
        <w:ind w:right="370"/>
        <w:rPr>
          <w:sz w:val="24"/>
        </w:rPr>
        <w:sectPr w:rsidR="00437241">
          <w:footerReference w:type="default" r:id="rId10"/>
          <w:pgSz w:w="11906" w:h="16838"/>
          <w:pgMar w:top="980" w:right="480" w:bottom="700" w:left="360" w:header="0" w:footer="518" w:gutter="0"/>
          <w:cols w:space="720"/>
          <w:formProt w:val="0"/>
          <w:docGrid w:linePitch="100" w:charSpace="4096"/>
        </w:sectPr>
      </w:pPr>
      <w:r>
        <w:rPr>
          <w:sz w:val="24"/>
        </w:rPr>
        <w:t>Открытие Выставочной Ассамблеи (Финал) Алтайский край (ГМИЛИКА) — 3 февраля 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437241" w:rsidRDefault="00E463F3">
      <w:pPr>
        <w:pStyle w:val="21"/>
        <w:spacing w:before="76"/>
        <w:ind w:right="2111"/>
      </w:pPr>
      <w:r>
        <w:lastRenderedPageBreak/>
        <w:t>Базовые номинации</w:t>
      </w:r>
    </w:p>
    <w:p w:rsidR="00437241" w:rsidRDefault="00437241">
      <w:pPr>
        <w:pStyle w:val="a5"/>
        <w:spacing w:before="9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1" w:firstLine="563"/>
        <w:jc w:val="both"/>
      </w:pPr>
      <w:r>
        <w:rPr>
          <w:b/>
        </w:rPr>
        <w:t xml:space="preserve">ПЕЙЗАЖ </w:t>
      </w:r>
      <w:r>
        <w:t>(номинация «П»). Пейзажи, демонстрирующие красоту естественных ландшафтов. На фотографиях должны отсутствовать элементы антропогенного вмешательства: ЛЭП, дороги, пастбища, строения, посадки культурных растений, домашние животные и т. д. В номинацию принимаются фотографии, сделанные только в дикой природе.</w:t>
      </w:r>
    </w:p>
    <w:p w:rsidR="00437241" w:rsidRDefault="00E463F3">
      <w:pPr>
        <w:pStyle w:val="a5"/>
        <w:spacing w:before="34" w:line="264" w:lineRule="auto"/>
        <w:ind w:right="370" w:firstLine="563"/>
        <w:jc w:val="both"/>
      </w:pPr>
      <w:r>
        <w:rPr>
          <w:b/>
        </w:rPr>
        <w:t xml:space="preserve">ЖИВОТНЫЕ </w:t>
      </w:r>
      <w:r>
        <w:t>(номинация «Ж»). Фотографии диких животных в естественной природной среде. На фотографии желательно представить интересные моменты из жизни диких животных и их взаимодействие с другими особями или окружающей средой. Приветствуются динамичные и эмоциональные кадры. Фотографии с изображением домашних животных на Конкурс не принимаются. Также отклоняются работы, которые были сделаны с нарушением этических норм.</w:t>
      </w:r>
    </w:p>
    <w:p w:rsidR="00437241" w:rsidRDefault="00E463F3">
      <w:pPr>
        <w:pStyle w:val="a5"/>
        <w:spacing w:before="34" w:line="264" w:lineRule="auto"/>
        <w:ind w:right="369" w:firstLine="563"/>
        <w:jc w:val="both"/>
      </w:pPr>
      <w:r>
        <w:rPr>
          <w:b/>
        </w:rPr>
        <w:t xml:space="preserve">РАСТЕНИЯ </w:t>
      </w:r>
      <w:r>
        <w:t>(номинация «Р»). Фотографии дикорастущих растений в естественной природной среде. На фотографии желательно представить интересные моменты из жизни растений и их взаимодействие с другими представителями естественных сообществ или окружающей средой. Приветствуются динамичные и эмоциональные кадры. Фотографии с изображением культурных растений на Конкурс не принимаются.</w:t>
      </w:r>
    </w:p>
    <w:p w:rsidR="00437241" w:rsidRDefault="00E463F3">
      <w:pPr>
        <w:pStyle w:val="a5"/>
        <w:spacing w:before="34" w:line="264" w:lineRule="auto"/>
        <w:ind w:right="370" w:firstLine="563"/>
        <w:jc w:val="both"/>
      </w:pPr>
      <w:r>
        <w:rPr>
          <w:b/>
        </w:rPr>
        <w:t xml:space="preserve">МИКРОМИР </w:t>
      </w:r>
      <w:r>
        <w:t xml:space="preserve">(номинация «М»). Макрофотографии животных, растений, грибов и их частей, едва различимых глазом, сделанные в масштабе более чем 1:1. Кроме того, в рамках данного Фотоконкурса под макрофотографией понимаются снимки, сделанные с более близких расстояний, чем минимальные фокусные расстояния, указанные на шкале дистанций объективов фотокамер. Фотографии должны быть сделаны в полевых условиях. Не допускаются снимки, полученные в условиях фотостудии или лаборатории. Предпочтение отдаётся снимкам, обладающим высокой научной ценностью. Приветствуется техническая и композиционная новизна. Фотоснимки могут быть выполнены при помощи специальных </w:t>
      </w:r>
      <w:proofErr w:type="spellStart"/>
      <w:r>
        <w:t>макрообъективов</w:t>
      </w:r>
      <w:proofErr w:type="spellEnd"/>
      <w:r>
        <w:t xml:space="preserve"> с дополнительным оборудованием для съёмки макро (линзы, кольца, </w:t>
      </w:r>
      <w:proofErr w:type="spellStart"/>
      <w:r>
        <w:t>макрорельсы</w:t>
      </w:r>
      <w:proofErr w:type="spellEnd"/>
      <w:r>
        <w:t xml:space="preserve"> и т.</w:t>
      </w:r>
      <w:r>
        <w:rPr>
          <w:spacing w:val="2"/>
        </w:rPr>
        <w:t xml:space="preserve"> </w:t>
      </w:r>
      <w:r>
        <w:t>д.).</w:t>
      </w:r>
    </w:p>
    <w:p w:rsidR="00437241" w:rsidRDefault="00E463F3">
      <w:pPr>
        <w:pStyle w:val="a5"/>
        <w:spacing w:before="32" w:line="264" w:lineRule="auto"/>
        <w:ind w:right="373" w:firstLine="563"/>
        <w:jc w:val="both"/>
      </w:pPr>
      <w:r>
        <w:rPr>
          <w:b/>
        </w:rPr>
        <w:t xml:space="preserve">МОБИЛЬНАЯ ФОТОГРАФИЯ </w:t>
      </w:r>
      <w:r>
        <w:t xml:space="preserve">(номинация «Т»). Фотографии, снятые с помощью смартфона или </w:t>
      </w:r>
      <w:proofErr w:type="spellStart"/>
      <w:r>
        <w:t>экшн</w:t>
      </w:r>
      <w:proofErr w:type="spellEnd"/>
      <w:r>
        <w:t>-камеры и отражают одну или несколько номинаций Конкурса, такие как: «Пейзаж», «Животные», «Растения» и «Микромир».</w:t>
      </w:r>
    </w:p>
    <w:p w:rsidR="00437241" w:rsidRDefault="00E463F3">
      <w:pPr>
        <w:pStyle w:val="a5"/>
        <w:spacing w:before="30" w:line="264" w:lineRule="auto"/>
        <w:ind w:right="370" w:firstLine="563"/>
        <w:jc w:val="both"/>
      </w:pPr>
      <w:r>
        <w:rPr>
          <w:b/>
        </w:rPr>
        <w:t xml:space="preserve">ЗАПОВЕДНЫЙ АЛТАЙ </w:t>
      </w:r>
      <w:r>
        <w:t>Бонусная номинация, на которую отдельно работы присылать не нужно. Призёры выбираются жюри из работ вышеуказанных номинаций, прошедших в финал (представленных на выставке), кроме номинаций «В» и «Минута живой природы». Обязательное условие участия в данной номинации – фотографии, должны быть сделаны на особо охраняемых природных территориях, включая заповедники, национальные и природные парки, заказники и памятники природы; либо фотографии объектов, внесённых в Красные книги различного уровня. В сопроводительном файле необходимо обязательно указать географические координаты места съёмки, при необходимости – название ООПТ, на котором была сделана фотография, приветствуется указание научного названия объекта съёмки. Победитель данной номинации будет объявлен Фотографом года Фотоконкурса «Живая природа Алтая –</w:t>
      </w:r>
      <w:r>
        <w:rPr>
          <w:spacing w:val="-2"/>
        </w:rPr>
        <w:t xml:space="preserve"> </w:t>
      </w:r>
      <w:r>
        <w:t>2022».</w:t>
      </w:r>
    </w:p>
    <w:p w:rsidR="00437241" w:rsidRDefault="00E463F3">
      <w:pPr>
        <w:pStyle w:val="a5"/>
        <w:spacing w:before="31" w:line="264" w:lineRule="auto"/>
        <w:ind w:right="373" w:firstLine="563"/>
        <w:jc w:val="both"/>
      </w:pPr>
      <w:r>
        <w:t>Во всех номинациях при оценке работ жюри учитывает: оригинальность, композицию, сложность условий съёмки. Предпочтение отдаётся динамичным, уникальным сценам из жизни дикой природы, а также снимкам, сделанным на ООПТ различного уровня.</w:t>
      </w:r>
    </w:p>
    <w:p w:rsidR="00437241" w:rsidRDefault="00E463F3">
      <w:pPr>
        <w:pStyle w:val="a5"/>
        <w:spacing w:before="34" w:line="264" w:lineRule="auto"/>
        <w:ind w:right="374" w:firstLine="563"/>
        <w:jc w:val="both"/>
      </w:pPr>
      <w:r>
        <w:rPr>
          <w:b/>
        </w:rPr>
        <w:t xml:space="preserve">ЭССЕ О ЖИВОЙ ПРИРОДЕ </w:t>
      </w:r>
      <w:r>
        <w:t xml:space="preserve">Принимают участие сочинения небольшого объёма и свободной композиции, подразумевающие впечатления и размышления на тему, представленного автором снимка. Один снимок может сопровождать только одно эссе, объём не более 2000 знаков, без учёта пробелов. Данную номинацию будет оценивать </w:t>
      </w:r>
      <w:r>
        <w:lastRenderedPageBreak/>
        <w:t>специальное компетентное жюри.</w:t>
      </w:r>
    </w:p>
    <w:p w:rsidR="00437241" w:rsidRDefault="00437241">
      <w:pPr>
        <w:pStyle w:val="a5"/>
        <w:spacing w:before="7"/>
        <w:ind w:left="0"/>
        <w:rPr>
          <w:sz w:val="20"/>
        </w:rPr>
      </w:pPr>
    </w:p>
    <w:p w:rsidR="00437241" w:rsidRDefault="00E463F3">
      <w:pPr>
        <w:pStyle w:val="21"/>
        <w:spacing w:before="1"/>
        <w:ind w:left="3017"/>
        <w:jc w:val="left"/>
      </w:pPr>
      <w:r>
        <w:t>Требования к фотоработам, принимаемым на Конкурс</w:t>
      </w:r>
    </w:p>
    <w:p w:rsidR="00437241" w:rsidRDefault="00437241">
      <w:pPr>
        <w:pStyle w:val="a5"/>
        <w:spacing w:before="8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7" w:firstLine="563"/>
        <w:jc w:val="both"/>
      </w:pPr>
      <w:r>
        <w:t xml:space="preserve">На Конкурс принимаются цифровые файлы фотографий в формате JPEG. Файл должен быть </w:t>
      </w:r>
      <w:proofErr w:type="spellStart"/>
      <w:r>
        <w:t>кадрирован</w:t>
      </w:r>
      <w:proofErr w:type="spellEnd"/>
      <w:r>
        <w:t xml:space="preserve"> (обрезан), при этом размер кадра не должен быть менее 3 мегапикселей, но желательно максимально возможным. Предпочтение отдаётся работам, имеющим соотношение сторон: 3:2, 4:3 и 16:9. Все свои пожелания по предпечатной обработке файла автор может направить в сопроводительном письме.</w:t>
      </w:r>
    </w:p>
    <w:p w:rsidR="00437241" w:rsidRDefault="00E463F3">
      <w:pPr>
        <w:pStyle w:val="a5"/>
        <w:spacing w:before="35" w:line="264" w:lineRule="auto"/>
        <w:ind w:right="371" w:firstLine="563"/>
        <w:jc w:val="both"/>
      </w:pPr>
      <w:r>
        <w:t>Имя файла должно быть создано в следующем виде: номинация</w:t>
      </w:r>
      <w:r>
        <w:rPr>
          <w:u w:val="single"/>
        </w:rPr>
        <w:t xml:space="preserve"> </w:t>
      </w:r>
      <w:r>
        <w:t xml:space="preserve">фамилия и инициалы </w:t>
      </w:r>
      <w:proofErr w:type="spellStart"/>
      <w:r>
        <w:t>автора_авторский</w:t>
      </w:r>
      <w:proofErr w:type="spellEnd"/>
      <w:r>
        <w:t xml:space="preserve"> заголовок.jpeg. Номинации следует водить одной буквой (или двумя буквами – для региональных номинаций): «П» – пейзаж, «Р» – растения, «Ж» – животные,</w:t>
      </w:r>
      <w:r>
        <w:rPr>
          <w:spacing w:val="22"/>
        </w:rPr>
        <w:t xml:space="preserve"> </w:t>
      </w:r>
      <w:r>
        <w:t>«М»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микромир,</w:t>
      </w:r>
      <w:r>
        <w:rPr>
          <w:spacing w:val="23"/>
        </w:rPr>
        <w:t xml:space="preserve"> </w:t>
      </w:r>
      <w:r>
        <w:t>«Т»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мобильная</w:t>
      </w:r>
      <w:r>
        <w:rPr>
          <w:spacing w:val="21"/>
        </w:rPr>
        <w:t xml:space="preserve"> </w:t>
      </w:r>
      <w:r>
        <w:t>фотография,</w:t>
      </w:r>
      <w:r>
        <w:rPr>
          <w:spacing w:val="22"/>
        </w:rPr>
        <w:t xml:space="preserve"> </w:t>
      </w:r>
      <w:r>
        <w:t>«В»</w:t>
      </w:r>
      <w:r>
        <w:rPr>
          <w:spacing w:val="2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видео</w:t>
      </w:r>
      <w:r>
        <w:rPr>
          <w:spacing w:val="21"/>
        </w:rPr>
        <w:t xml:space="preserve"> </w:t>
      </w:r>
      <w:r>
        <w:t>живой</w:t>
      </w:r>
      <w:r>
        <w:rPr>
          <w:spacing w:val="22"/>
        </w:rPr>
        <w:t xml:space="preserve"> </w:t>
      </w:r>
      <w:r>
        <w:t>природы,</w:t>
      </w:r>
    </w:p>
    <w:p w:rsidR="00437241" w:rsidRDefault="00E463F3">
      <w:pPr>
        <w:pStyle w:val="a5"/>
        <w:spacing w:line="264" w:lineRule="auto"/>
        <w:ind w:right="371"/>
        <w:jc w:val="both"/>
      </w:pPr>
      <w:r>
        <w:t xml:space="preserve">«ГК» – малый Алтай, «ЧТ» – человек на тропе, «КН» –историко-культурное наследие.   То есть заголовок должен выглядеть, например, так: </w:t>
      </w:r>
      <w:proofErr w:type="spellStart"/>
      <w:r>
        <w:t>Ж_Иванов</w:t>
      </w:r>
      <w:proofErr w:type="spellEnd"/>
      <w:r>
        <w:t xml:space="preserve"> </w:t>
      </w:r>
      <w:proofErr w:type="spellStart"/>
      <w:r>
        <w:t>И.И._На</w:t>
      </w:r>
      <w:proofErr w:type="spellEnd"/>
      <w:r>
        <w:t xml:space="preserve"> звериной</w:t>
      </w:r>
      <w:r>
        <w:rPr>
          <w:spacing w:val="-25"/>
        </w:rPr>
        <w:t xml:space="preserve"> </w:t>
      </w:r>
      <w:r>
        <w:t>тропе.</w:t>
      </w:r>
    </w:p>
    <w:p w:rsidR="00437241" w:rsidRDefault="00E463F3">
      <w:pPr>
        <w:pStyle w:val="a5"/>
        <w:spacing w:before="34" w:line="264" w:lineRule="auto"/>
        <w:ind w:right="370" w:firstLine="563"/>
        <w:jc w:val="both"/>
      </w:pPr>
      <w:r>
        <w:t>Работы не должны иметь каких-либо авторских плашек, добавленных рамок и т. д. Не допускается корректировка изображений в графических редакторах с целью создания фотоколлажей,</w:t>
      </w:r>
      <w:r>
        <w:rPr>
          <w:spacing w:val="45"/>
        </w:rPr>
        <w:t xml:space="preserve"> </w:t>
      </w:r>
      <w:r>
        <w:t>но</w:t>
      </w:r>
      <w:r>
        <w:rPr>
          <w:spacing w:val="46"/>
        </w:rPr>
        <w:t xml:space="preserve"> </w:t>
      </w:r>
      <w:r>
        <w:t>возможна</w:t>
      </w:r>
      <w:r>
        <w:rPr>
          <w:spacing w:val="45"/>
        </w:rPr>
        <w:t xml:space="preserve"> </w:t>
      </w:r>
      <w:r>
        <w:t>очистка</w:t>
      </w:r>
      <w:r>
        <w:rPr>
          <w:spacing w:val="44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шумов,</w:t>
      </w:r>
      <w:r>
        <w:rPr>
          <w:spacing w:val="46"/>
        </w:rPr>
        <w:t xml:space="preserve"> </w:t>
      </w:r>
      <w:r>
        <w:t>корректировка</w:t>
      </w:r>
      <w:r>
        <w:rPr>
          <w:spacing w:val="45"/>
        </w:rPr>
        <w:t xml:space="preserve"> </w:t>
      </w:r>
      <w:r>
        <w:t>яркости,</w:t>
      </w:r>
      <w:r>
        <w:rPr>
          <w:spacing w:val="46"/>
        </w:rPr>
        <w:t xml:space="preserve"> </w:t>
      </w:r>
      <w:r>
        <w:t xml:space="preserve">контрастности, </w:t>
      </w:r>
    </w:p>
    <w:p w:rsidR="00437241" w:rsidRDefault="00E463F3">
      <w:pPr>
        <w:pStyle w:val="a5"/>
        <w:spacing w:before="34" w:line="264" w:lineRule="auto"/>
        <w:ind w:right="370" w:firstLine="563"/>
        <w:jc w:val="both"/>
      </w:pPr>
      <w:r>
        <w:t>уровней и иное. Уровни, цветовой тон, контраст, экспозиция, увеличение резкости, шумоподавление, удаление пыли, сшитые панорамные снимки допускаются при условии, что не нарушается подлинность фотографии и не искажается реальная картина природы или жизни людей. Не допускается удаление исходной информации о файле (EXIF).</w:t>
      </w:r>
    </w:p>
    <w:p w:rsidR="00437241" w:rsidRDefault="00E463F3">
      <w:pPr>
        <w:pStyle w:val="a5"/>
        <w:spacing w:before="36" w:line="264" w:lineRule="auto"/>
        <w:ind w:right="375" w:firstLine="563"/>
        <w:jc w:val="both"/>
      </w:pPr>
      <w:r>
        <w:t>В случае возникновения вопросов по поводу технического исполнения работ жюри может запросить исходные файлы или попросить разъяснения.</w:t>
      </w:r>
    </w:p>
    <w:p w:rsidR="00437241" w:rsidRDefault="00E463F3">
      <w:pPr>
        <w:pStyle w:val="a5"/>
        <w:spacing w:before="42" w:line="264" w:lineRule="auto"/>
        <w:ind w:right="369" w:firstLine="563"/>
        <w:jc w:val="both"/>
      </w:pPr>
      <w:r>
        <w:t>К фотографиям должен прилагаться один файл – анкета участника конкурса (см. приложение) в текстовом формате (*.</w:t>
      </w:r>
      <w:proofErr w:type="spellStart"/>
      <w:r>
        <w:t>txt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doc</w:t>
      </w:r>
      <w:proofErr w:type="spellEnd"/>
      <w:r>
        <w:t>), содержащий информацию об авторе</w:t>
      </w:r>
    </w:p>
    <w:p w:rsidR="00437241" w:rsidRDefault="00E463F3">
      <w:pPr>
        <w:pStyle w:val="a5"/>
        <w:spacing w:before="4" w:line="264" w:lineRule="auto"/>
        <w:ind w:right="370"/>
        <w:jc w:val="both"/>
      </w:pPr>
      <w:r>
        <w:t xml:space="preserve">– Ф.И.О. (полностью), возраст, контактный телефон, населённый пункт, регион электронная почта, а также другую информацию, важную, по мнению автора. Также в нём необходимо указать информацию о работе: дату и место фотосъёмки (например, 22.10.2019 года, </w:t>
      </w:r>
      <w:proofErr w:type="spellStart"/>
      <w:r>
        <w:t>Тигирекский</w:t>
      </w:r>
      <w:proofErr w:type="spellEnd"/>
      <w:r>
        <w:t xml:space="preserve"> заповедник, окрестности пос. </w:t>
      </w:r>
      <w:proofErr w:type="spellStart"/>
      <w:r>
        <w:t>Тигирек</w:t>
      </w:r>
      <w:proofErr w:type="spellEnd"/>
      <w:r>
        <w:t>). В этом файле необходимо описать либо условия съёмки (интересные особенности, трудности, другую важную, по мнению автора,</w:t>
      </w:r>
      <w:r>
        <w:rPr>
          <w:spacing w:val="-1"/>
        </w:rPr>
        <w:t xml:space="preserve"> </w:t>
      </w:r>
      <w:r>
        <w:t>информацию).</w:t>
      </w:r>
    </w:p>
    <w:p w:rsidR="00437241" w:rsidRDefault="00E463F3">
      <w:pPr>
        <w:pStyle w:val="a5"/>
        <w:spacing w:before="33" w:line="264" w:lineRule="auto"/>
        <w:ind w:right="370" w:firstLine="563"/>
        <w:jc w:val="both"/>
      </w:pPr>
      <w:r>
        <w:t>Если планируется участие в номинации «Эссе о живой природе», необходимо приложить художественное эссе в текстовом формате (*.</w:t>
      </w:r>
      <w:proofErr w:type="spellStart"/>
      <w:r>
        <w:t>txt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doc</w:t>
      </w:r>
      <w:proofErr w:type="spellEnd"/>
      <w:r>
        <w:t>) на тему представленной фотографии (не более 2000 знаков без учёта пробелов). Файл с эссе должен полностью совпадать с названием файла фотоработы, которая легла в основу конкурсного сочинения. Имя файла с эссе должно быть создано в следующем виде: номинация</w:t>
      </w:r>
      <w:r>
        <w:rPr>
          <w:u w:val="single"/>
        </w:rPr>
        <w:t xml:space="preserve"> </w:t>
      </w:r>
      <w:r>
        <w:t xml:space="preserve">фамилия и инициалы </w:t>
      </w:r>
      <w:proofErr w:type="spellStart"/>
      <w:r>
        <w:t>автора_название</w:t>
      </w:r>
      <w:proofErr w:type="spellEnd"/>
      <w:r>
        <w:t xml:space="preserve"> работы. Номинации следует водить одной буквой: «П» – пейзаж, «Р» – растения, «Ж» – животные, «М» – микромир, «Т» – мобильная фотография. То есть заголовок должен выглядеть, например, так: </w:t>
      </w:r>
      <w:proofErr w:type="spellStart"/>
      <w:r>
        <w:t>Ж_Иванов</w:t>
      </w:r>
      <w:proofErr w:type="spellEnd"/>
      <w:r>
        <w:t xml:space="preserve"> </w:t>
      </w:r>
      <w:proofErr w:type="spellStart"/>
      <w:r>
        <w:t>И.И._На</w:t>
      </w:r>
      <w:proofErr w:type="spellEnd"/>
      <w:r>
        <w:t xml:space="preserve"> звериной тропе.</w:t>
      </w:r>
    </w:p>
    <w:p w:rsidR="00437241" w:rsidRDefault="00E463F3">
      <w:pPr>
        <w:pStyle w:val="a5"/>
        <w:spacing w:before="31"/>
        <w:ind w:left="1882"/>
        <w:jc w:val="both"/>
      </w:pPr>
      <w:r>
        <w:t>Фотографии без сопроводительной информации в Конкурсе не участвуют.</w:t>
      </w:r>
    </w:p>
    <w:p w:rsidR="00437241" w:rsidRDefault="00437241">
      <w:pPr>
        <w:pStyle w:val="a5"/>
        <w:spacing w:before="8"/>
        <w:ind w:left="0"/>
        <w:rPr>
          <w:ins w:id="1" w:author="User" w:date="2022-04-06T12:49:00Z"/>
          <w:sz w:val="28"/>
        </w:rPr>
      </w:pPr>
    </w:p>
    <w:p w:rsidR="009C5BAD" w:rsidRDefault="009C5BAD">
      <w:pPr>
        <w:pStyle w:val="a5"/>
        <w:spacing w:before="8"/>
        <w:ind w:left="0"/>
        <w:rPr>
          <w:ins w:id="2" w:author="User" w:date="2022-04-06T12:49:00Z"/>
          <w:sz w:val="28"/>
        </w:rPr>
      </w:pPr>
    </w:p>
    <w:p w:rsidR="009C5BAD" w:rsidRDefault="009C5BAD">
      <w:pPr>
        <w:pStyle w:val="a5"/>
        <w:spacing w:before="8"/>
        <w:ind w:left="0"/>
        <w:rPr>
          <w:ins w:id="3" w:author="User" w:date="2022-04-06T12:49:00Z"/>
          <w:sz w:val="28"/>
        </w:rPr>
      </w:pPr>
    </w:p>
    <w:p w:rsidR="009C5BAD" w:rsidRDefault="009C5BAD">
      <w:pPr>
        <w:pStyle w:val="a5"/>
        <w:spacing w:before="8"/>
        <w:ind w:left="0"/>
        <w:rPr>
          <w:ins w:id="4" w:author="User" w:date="2022-04-06T12:49:00Z"/>
          <w:sz w:val="28"/>
        </w:rPr>
      </w:pPr>
    </w:p>
    <w:p w:rsidR="009C5BAD" w:rsidRDefault="009C5BAD">
      <w:pPr>
        <w:pStyle w:val="a5"/>
        <w:spacing w:before="8"/>
        <w:ind w:left="0"/>
        <w:rPr>
          <w:ins w:id="5" w:author="User" w:date="2022-04-06T12:49:00Z"/>
          <w:sz w:val="28"/>
        </w:rPr>
      </w:pPr>
    </w:p>
    <w:p w:rsidR="009C5BAD" w:rsidRDefault="009C5BAD">
      <w:pPr>
        <w:pStyle w:val="a5"/>
        <w:spacing w:before="8"/>
        <w:ind w:left="0"/>
        <w:rPr>
          <w:ins w:id="6" w:author="User" w:date="2022-04-06T12:49:00Z"/>
          <w:sz w:val="28"/>
        </w:rPr>
      </w:pPr>
    </w:p>
    <w:p w:rsidR="009C5BAD" w:rsidRDefault="009C5BAD">
      <w:pPr>
        <w:pStyle w:val="a5"/>
        <w:spacing w:before="8"/>
        <w:ind w:left="0"/>
        <w:rPr>
          <w:sz w:val="28"/>
        </w:rPr>
      </w:pPr>
    </w:p>
    <w:p w:rsidR="00437241" w:rsidRDefault="00E463F3">
      <w:pPr>
        <w:pStyle w:val="a5"/>
        <w:spacing w:before="90"/>
        <w:ind w:left="0" w:right="369"/>
        <w:jc w:val="right"/>
      </w:pPr>
      <w:r>
        <w:lastRenderedPageBreak/>
        <w:t>Образец</w:t>
      </w:r>
    </w:p>
    <w:p w:rsidR="00437241" w:rsidRDefault="00E463F3">
      <w:pPr>
        <w:pStyle w:val="a5"/>
        <w:spacing w:before="139" w:after="18"/>
        <w:ind w:left="4577"/>
      </w:pPr>
      <w:r>
        <w:t>Анкета участника Конкурса</w:t>
      </w:r>
    </w:p>
    <w:tbl>
      <w:tblPr>
        <w:tblStyle w:val="TableNormal"/>
        <w:tblW w:w="10836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20"/>
        <w:gridCol w:w="566"/>
        <w:gridCol w:w="1418"/>
        <w:gridCol w:w="911"/>
        <w:gridCol w:w="1214"/>
        <w:gridCol w:w="1278"/>
        <w:gridCol w:w="299"/>
        <w:gridCol w:w="1180"/>
        <w:gridCol w:w="2550"/>
      </w:tblGrid>
      <w:tr w:rsidR="00437241">
        <w:trPr>
          <w:trHeight w:val="16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211" w:right="94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437241" w:rsidRDefault="00E463F3">
            <w:pPr>
              <w:pStyle w:val="TableParagraph"/>
              <w:ind w:left="211" w:right="94"/>
              <w:jc w:val="center"/>
              <w:rPr>
                <w:sz w:val="20"/>
              </w:rPr>
            </w:pPr>
            <w:r>
              <w:rPr>
                <w:sz w:val="20"/>
              </w:rPr>
              <w:t>(полностью)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29"/>
              <w:ind w:left="465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29" w:line="302" w:lineRule="auto"/>
              <w:ind w:left="453" w:hanging="176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Контактный </w:t>
            </w:r>
            <w:r>
              <w:rPr>
                <w:sz w:val="20"/>
              </w:rPr>
              <w:t>телефон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29" w:line="259" w:lineRule="auto"/>
              <w:ind w:left="561" w:hanging="3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Электронная </w:t>
            </w:r>
            <w:r>
              <w:rPr>
                <w:sz w:val="20"/>
              </w:rPr>
              <w:t>почта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29" w:line="247" w:lineRule="auto"/>
              <w:ind w:left="554" w:hanging="27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Населённый </w:t>
            </w:r>
            <w:r>
              <w:rPr>
                <w:sz w:val="20"/>
              </w:rPr>
              <w:t>пункт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32"/>
              <w:ind w:left="573"/>
              <w:rPr>
                <w:sz w:val="20"/>
              </w:rPr>
            </w:pPr>
            <w:r>
              <w:rPr>
                <w:sz w:val="20"/>
              </w:rPr>
              <w:t>Регион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34"/>
              <w:ind w:left="314"/>
              <w:rPr>
                <w:sz w:val="20"/>
              </w:rPr>
            </w:pPr>
            <w:r>
              <w:rPr>
                <w:sz w:val="20"/>
              </w:rPr>
              <w:t>Номинация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7241" w:rsidRDefault="00E463F3">
            <w:pPr>
              <w:pStyle w:val="TableParagraph"/>
              <w:spacing w:before="29" w:line="374" w:lineRule="auto"/>
              <w:ind w:left="496" w:hanging="2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Название </w:t>
            </w:r>
            <w:r>
              <w:rPr>
                <w:sz w:val="20"/>
              </w:rPr>
              <w:t>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153" w:right="47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работе: дата и место фотосъёмки,</w:t>
            </w:r>
          </w:p>
          <w:p w:rsidR="00437241" w:rsidRDefault="00E463F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>условия съёмки, «Эссе о живой природе</w:t>
            </w:r>
          </w:p>
        </w:tc>
      </w:tr>
      <w:tr w:rsidR="00437241">
        <w:trPr>
          <w:trHeight w:val="283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 w:line="290" w:lineRule="auto"/>
              <w:ind w:left="141" w:right="134"/>
              <w:rPr>
                <w:sz w:val="20"/>
              </w:rPr>
            </w:pPr>
            <w:r>
              <w:rPr>
                <w:sz w:val="20"/>
              </w:rPr>
              <w:t>Иванов Иван Иванович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14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-3"/>
              <w:rPr>
                <w:sz w:val="20"/>
              </w:rPr>
            </w:pPr>
            <w:r>
              <w:rPr>
                <w:sz w:val="20"/>
              </w:rPr>
              <w:t>87458989985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9" w:right="133"/>
              <w:rPr>
                <w:sz w:val="20"/>
              </w:rPr>
            </w:pPr>
            <w:proofErr w:type="spellStart"/>
            <w:r>
              <w:rPr>
                <w:sz w:val="20"/>
              </w:rPr>
              <w:t>Ivanov</w:t>
            </w:r>
            <w:proofErr w:type="spellEnd"/>
            <w:r>
              <w:rPr>
                <w:sz w:val="20"/>
              </w:rPr>
              <w:t>@ mail.ru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141"/>
              <w:rPr>
                <w:sz w:val="20"/>
              </w:rPr>
            </w:pPr>
            <w:r>
              <w:rPr>
                <w:sz w:val="20"/>
              </w:rPr>
              <w:t>Барнаул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Алтайский </w:t>
            </w:r>
            <w:r>
              <w:rPr>
                <w:sz w:val="20"/>
              </w:rPr>
              <w:t>край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144" w:right="-44"/>
              <w:rPr>
                <w:sz w:val="20"/>
              </w:rPr>
            </w:pPr>
            <w:r>
              <w:rPr>
                <w:w w:val="99"/>
                <w:sz w:val="20"/>
              </w:rPr>
              <w:t>Ж</w:t>
            </w:r>
          </w:p>
          <w:p w:rsidR="00437241" w:rsidRDefault="00E463F3">
            <w:pPr>
              <w:pStyle w:val="TableParagraph"/>
              <w:ind w:left="144" w:right="9"/>
              <w:jc w:val="both"/>
              <w:rPr>
                <w:sz w:val="20"/>
              </w:rPr>
            </w:pPr>
            <w:r>
              <w:rPr>
                <w:sz w:val="20"/>
              </w:rPr>
              <w:t>и в о т н ы 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 w:line="360" w:lineRule="auto"/>
              <w:ind w:left="13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Ж_Иванов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И.И._На</w:t>
            </w:r>
            <w:proofErr w:type="spellEnd"/>
          </w:p>
          <w:p w:rsidR="00437241" w:rsidRDefault="00E463F3">
            <w:pPr>
              <w:pStyle w:val="TableParagraph"/>
              <w:spacing w:before="1" w:line="362" w:lineRule="auto"/>
              <w:ind w:left="139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звериной </w:t>
            </w:r>
            <w:r>
              <w:rPr>
                <w:sz w:val="20"/>
              </w:rPr>
              <w:t>тропе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20"/>
              </w:rPr>
              <w:t>22.10.2019 года,</w:t>
            </w:r>
          </w:p>
          <w:p w:rsidR="00437241" w:rsidRDefault="00E463F3">
            <w:pPr>
              <w:pStyle w:val="TableParagraph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Тигирекский</w:t>
            </w:r>
            <w:proofErr w:type="spellEnd"/>
            <w:r>
              <w:rPr>
                <w:sz w:val="20"/>
              </w:rPr>
              <w:t xml:space="preserve"> заповедник, окрестности пос. </w:t>
            </w:r>
            <w:proofErr w:type="spellStart"/>
            <w:r>
              <w:rPr>
                <w:sz w:val="20"/>
              </w:rPr>
              <w:t>Тигирек</w:t>
            </w:r>
            <w:proofErr w:type="spellEnd"/>
          </w:p>
        </w:tc>
      </w:tr>
      <w:tr w:rsidR="00437241">
        <w:trPr>
          <w:trHeight w:val="104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</w:tr>
    </w:tbl>
    <w:p w:rsidR="00437241" w:rsidRDefault="00437241">
      <w:pPr>
        <w:sectPr w:rsidR="00437241">
          <w:footerReference w:type="default" r:id="rId11"/>
          <w:pgSz w:w="11906" w:h="16838"/>
          <w:pgMar w:top="980" w:right="480" w:bottom="700" w:left="360" w:header="0" w:footer="518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36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20"/>
        <w:gridCol w:w="566"/>
        <w:gridCol w:w="1418"/>
        <w:gridCol w:w="911"/>
        <w:gridCol w:w="1214"/>
        <w:gridCol w:w="1278"/>
        <w:gridCol w:w="299"/>
        <w:gridCol w:w="1180"/>
        <w:gridCol w:w="2550"/>
      </w:tblGrid>
      <w:tr w:rsidR="00437241">
        <w:trPr>
          <w:trHeight w:val="171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4"/>
              <w:ind w:left="31" w:right="2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йз</w:t>
            </w:r>
            <w:proofErr w:type="spellEnd"/>
            <w:r>
              <w:rPr>
                <w:sz w:val="20"/>
              </w:rPr>
              <w:t xml:space="preserve"> аж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4"/>
              <w:ind w:left="26"/>
              <w:rPr>
                <w:sz w:val="20"/>
              </w:rPr>
            </w:pPr>
            <w:proofErr w:type="spellStart"/>
            <w:r>
              <w:rPr>
                <w:sz w:val="20"/>
              </w:rPr>
              <w:t>П_Иванов</w:t>
            </w:r>
            <w:proofErr w:type="spellEnd"/>
          </w:p>
          <w:p w:rsidR="00437241" w:rsidRDefault="00E463F3">
            <w:pPr>
              <w:pStyle w:val="TableParagraph"/>
              <w:spacing w:before="116"/>
              <w:ind w:left="26"/>
              <w:rPr>
                <w:sz w:val="20"/>
              </w:rPr>
            </w:pPr>
            <w:proofErr w:type="spellStart"/>
            <w:r>
              <w:rPr>
                <w:sz w:val="20"/>
              </w:rPr>
              <w:t>И.И._На</w:t>
            </w:r>
            <w:proofErr w:type="spellEnd"/>
          </w:p>
          <w:p w:rsidR="00437241" w:rsidRDefault="00E463F3">
            <w:pPr>
              <w:pStyle w:val="TableParagraph"/>
              <w:spacing w:before="15"/>
              <w:ind w:left="26"/>
              <w:rPr>
                <w:sz w:val="20"/>
              </w:rPr>
            </w:pPr>
            <w:r>
              <w:rPr>
                <w:sz w:val="20"/>
              </w:rPr>
              <w:t>закате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4"/>
              <w:ind w:left="31"/>
              <w:rPr>
                <w:sz w:val="20"/>
              </w:rPr>
            </w:pPr>
            <w:r>
              <w:rPr>
                <w:sz w:val="20"/>
              </w:rPr>
              <w:t>Эссе прилагается</w:t>
            </w:r>
          </w:p>
        </w:tc>
      </w:tr>
      <w:tr w:rsidR="00437241">
        <w:trPr>
          <w:trHeight w:val="2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437241">
            <w:pPr>
              <w:pStyle w:val="TableParagraph"/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4"/>
              <w:ind w:left="31" w:right="5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 </w:t>
            </w: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4" w:line="348" w:lineRule="auto"/>
              <w:ind w:left="26" w:right="31"/>
              <w:rPr>
                <w:sz w:val="20"/>
              </w:rPr>
            </w:pPr>
            <w:proofErr w:type="spellStart"/>
            <w:r>
              <w:rPr>
                <w:sz w:val="20"/>
              </w:rPr>
              <w:t>Р_Иванов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И.И._</w:t>
            </w:r>
            <w:proofErr w:type="gramStart"/>
            <w:r>
              <w:rPr>
                <w:w w:val="95"/>
                <w:sz w:val="20"/>
              </w:rPr>
              <w:t>Частиц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 солнца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41" w:rsidRDefault="00E463F3">
            <w:pPr>
              <w:pStyle w:val="TableParagraph"/>
              <w:spacing w:before="54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12.07.2020 года,</w:t>
            </w:r>
          </w:p>
          <w:p w:rsidR="00437241" w:rsidRDefault="00E463F3">
            <w:pPr>
              <w:pStyle w:val="TableParagraph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Тигирекский</w:t>
            </w:r>
            <w:proofErr w:type="spellEnd"/>
            <w:r>
              <w:rPr>
                <w:sz w:val="20"/>
              </w:rPr>
              <w:t xml:space="preserve"> заповедник, окрестности пос. </w:t>
            </w:r>
            <w:proofErr w:type="spellStart"/>
            <w:r>
              <w:rPr>
                <w:sz w:val="20"/>
              </w:rPr>
              <w:t>Тигирек</w:t>
            </w:r>
            <w:proofErr w:type="spellEnd"/>
          </w:p>
        </w:tc>
      </w:tr>
    </w:tbl>
    <w:p w:rsidR="00437241" w:rsidRDefault="00437241">
      <w:pPr>
        <w:pStyle w:val="a5"/>
        <w:spacing w:before="9"/>
        <w:ind w:left="0"/>
        <w:rPr>
          <w:sz w:val="28"/>
        </w:rPr>
      </w:pPr>
    </w:p>
    <w:p w:rsidR="00437241" w:rsidRDefault="00E463F3">
      <w:pPr>
        <w:pStyle w:val="21"/>
        <w:spacing w:before="90"/>
        <w:ind w:left="1308"/>
        <w:jc w:val="left"/>
        <w:rPr>
          <w:sz w:val="22"/>
        </w:rPr>
      </w:pPr>
      <w:r>
        <w:t>Файлы направляются по адресам:</w:t>
      </w:r>
    </w:p>
    <w:p w:rsidR="00437241" w:rsidRDefault="00E463F3">
      <w:pPr>
        <w:spacing w:before="26"/>
        <w:ind w:left="1735"/>
        <w:rPr>
          <w:b/>
          <w:sz w:val="24"/>
        </w:rPr>
      </w:pPr>
      <w:r>
        <w:rPr>
          <w:b/>
          <w:sz w:val="24"/>
        </w:rPr>
        <w:t xml:space="preserve">для Регионального этапа: Алтайский край – </w:t>
      </w:r>
      <w:hyperlink r:id="rId12">
        <w:r>
          <w:rPr>
            <w:b/>
            <w:color w:val="0462C1"/>
            <w:sz w:val="24"/>
            <w:u w:val="thick" w:color="0462C1"/>
          </w:rPr>
          <w:t>altpri@mail.ru</w:t>
        </w:r>
      </w:hyperlink>
    </w:p>
    <w:p w:rsidR="00437241" w:rsidRDefault="00E463F3">
      <w:pPr>
        <w:spacing w:before="29"/>
        <w:ind w:left="1735"/>
        <w:rPr>
          <w:b/>
          <w:sz w:val="24"/>
        </w:rPr>
      </w:pPr>
      <w:r>
        <w:rPr>
          <w:b/>
          <w:sz w:val="24"/>
        </w:rPr>
        <w:t xml:space="preserve">для Регионального этапа: Республика Алтай – </w:t>
      </w:r>
      <w:r>
        <w:rPr>
          <w:b/>
          <w:color w:val="4471C4"/>
          <w:sz w:val="24"/>
          <w:u w:val="thick" w:color="4471C4"/>
        </w:rPr>
        <w:t>ecoprosvet@mail.ru</w:t>
      </w:r>
    </w:p>
    <w:p w:rsidR="00437241" w:rsidRDefault="00E463F3">
      <w:pPr>
        <w:spacing w:before="27"/>
        <w:ind w:left="1308"/>
        <w:rPr>
          <w:b/>
          <w:sz w:val="24"/>
        </w:rPr>
      </w:pPr>
      <w:r>
        <w:rPr>
          <w:b/>
          <w:sz w:val="24"/>
        </w:rPr>
        <w:t>с пометкой «На Конкурс 2022» до 23:59 московского времени 30 сентября 2022 г.</w:t>
      </w:r>
    </w:p>
    <w:p w:rsidR="00437241" w:rsidRDefault="00437241">
      <w:pPr>
        <w:pStyle w:val="a5"/>
        <w:ind w:left="0"/>
        <w:rPr>
          <w:b/>
          <w:sz w:val="26"/>
        </w:rPr>
      </w:pPr>
    </w:p>
    <w:p w:rsidR="00437241" w:rsidRDefault="00E463F3">
      <w:pPr>
        <w:spacing w:before="162"/>
        <w:ind w:left="3075" w:right="2108"/>
        <w:jc w:val="center"/>
        <w:rPr>
          <w:b/>
          <w:sz w:val="24"/>
        </w:rPr>
      </w:pPr>
      <w:r>
        <w:rPr>
          <w:b/>
          <w:sz w:val="24"/>
        </w:rPr>
        <w:t>Подведение итогов Конкурса</w:t>
      </w:r>
    </w:p>
    <w:p w:rsidR="00437241" w:rsidRDefault="00437241">
      <w:pPr>
        <w:pStyle w:val="a5"/>
        <w:spacing w:before="8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2" w:firstLine="563"/>
        <w:jc w:val="both"/>
        <w:rPr>
          <w:sz w:val="22"/>
        </w:rPr>
      </w:pPr>
      <w:r>
        <w:t xml:space="preserve">Жюри Конкурса формируется из руководителей особо охраняемых природных территорий, являющихся организаторами Конкурса, </w:t>
      </w:r>
      <w:proofErr w:type="spellStart"/>
      <w:r>
        <w:t>амбассадоров</w:t>
      </w:r>
      <w:proofErr w:type="spellEnd"/>
      <w:r>
        <w:t xml:space="preserve"> проекта «Живая природа Алтая» и одного из призёров номинации «Заповедный Алтай» предыдущего года. Члены жюри выбирают председателя жюри. Председатель жюри, для повышения престижа Конкурса и объективности оценки фото- и </w:t>
      </w:r>
      <w:proofErr w:type="spellStart"/>
      <w:r>
        <w:t>видеоработ</w:t>
      </w:r>
      <w:proofErr w:type="spellEnd"/>
      <w:r>
        <w:t>, может привлекать дополнительных членов из числа компетентных фотографов, видеографов, сотрудников ООПТ и т.</w:t>
      </w:r>
      <w:r>
        <w:rPr>
          <w:spacing w:val="-2"/>
        </w:rPr>
        <w:t xml:space="preserve"> </w:t>
      </w:r>
      <w:r>
        <w:t>д.</w:t>
      </w:r>
    </w:p>
    <w:p w:rsidR="00437241" w:rsidRDefault="00E463F3">
      <w:pPr>
        <w:pStyle w:val="a5"/>
        <w:spacing w:before="33" w:line="264" w:lineRule="auto"/>
        <w:ind w:right="377" w:firstLine="563"/>
        <w:jc w:val="both"/>
        <w:rPr>
          <w:sz w:val="22"/>
        </w:rPr>
      </w:pPr>
      <w:r>
        <w:t>Победители региональных этапов (Полуфиналов) будут объявлены на церемониях открытия в Алтайском крае и Республике Алтай.</w:t>
      </w:r>
    </w:p>
    <w:p w:rsidR="00437241" w:rsidRDefault="00E463F3">
      <w:pPr>
        <w:pStyle w:val="a5"/>
        <w:spacing w:before="43" w:line="264" w:lineRule="auto"/>
        <w:ind w:right="371" w:firstLine="563"/>
        <w:jc w:val="both"/>
        <w:rPr>
          <w:sz w:val="22"/>
        </w:rPr>
      </w:pPr>
      <w:r>
        <w:t xml:space="preserve">На церемонии торжественного открытия Финальной выставки «Живая природа Алтая» в Государственном музее </w:t>
      </w:r>
      <w:proofErr w:type="spellStart"/>
      <w:r>
        <w:t>искуствлитературы</w:t>
      </w:r>
      <w:proofErr w:type="spellEnd"/>
      <w:r>
        <w:t xml:space="preserve"> и  председатель жюри назовёт лучшие фотоработы и их авторов.</w:t>
      </w:r>
    </w:p>
    <w:p w:rsidR="00437241" w:rsidRDefault="00437241">
      <w:pPr>
        <w:pStyle w:val="a5"/>
        <w:spacing w:before="6"/>
        <w:ind w:left="0"/>
        <w:rPr>
          <w:sz w:val="20"/>
        </w:rPr>
      </w:pPr>
    </w:p>
    <w:p w:rsidR="00437241" w:rsidRDefault="00E463F3">
      <w:pPr>
        <w:pStyle w:val="21"/>
        <w:ind w:right="2108"/>
        <w:rPr>
          <w:sz w:val="22"/>
        </w:rPr>
      </w:pPr>
      <w:r>
        <w:t>Авторские права и воспроизведение</w:t>
      </w:r>
    </w:p>
    <w:p w:rsidR="00437241" w:rsidRDefault="00437241">
      <w:pPr>
        <w:pStyle w:val="a5"/>
        <w:spacing w:before="10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1" w:firstLine="563"/>
        <w:jc w:val="both"/>
        <w:rPr>
          <w:b/>
        </w:rPr>
      </w:pPr>
      <w:r>
        <w:t xml:space="preserve">Отправляя работы на Конкурс, автор даёт разрешение на использование предоставленного им материала организаторами в любых целях, связанных с проведением самого Конкурса и последующих выставок. </w:t>
      </w:r>
      <w:r>
        <w:rPr>
          <w:b/>
        </w:rPr>
        <w:t>Организаторы вправе: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37" w:line="264" w:lineRule="auto"/>
        <w:ind w:right="379"/>
        <w:rPr>
          <w:sz w:val="24"/>
        </w:rPr>
      </w:pPr>
      <w:r>
        <w:rPr>
          <w:sz w:val="24"/>
        </w:rPr>
        <w:t>Размещать фотографии в электронных и печатных СМИ, освещающих Конкурс и работу выставок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38" w:line="264" w:lineRule="auto"/>
        <w:ind w:right="378"/>
        <w:rPr>
          <w:sz w:val="24"/>
        </w:rPr>
      </w:pPr>
      <w:r>
        <w:rPr>
          <w:sz w:val="24"/>
        </w:rPr>
        <w:t>Выставлять работы победителей Конкурса, в т. ч. – в цифровом виде на выставках по 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40"/>
        <w:rPr>
          <w:sz w:val="24"/>
        </w:rPr>
      </w:pPr>
      <w:r>
        <w:rPr>
          <w:sz w:val="24"/>
        </w:rPr>
        <w:t>Размещать работы победителей Конкурса на сайтах организаторов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Конкурса;</w:t>
      </w:r>
    </w:p>
    <w:p w:rsidR="00437241" w:rsidRDefault="00437241">
      <w:pPr>
        <w:rPr>
          <w:sz w:val="24"/>
        </w:rPr>
        <w:sectPr w:rsidR="00437241">
          <w:footerReference w:type="default" r:id="rId13"/>
          <w:pgSz w:w="11906" w:h="16838"/>
          <w:pgMar w:top="1060" w:right="480" w:bottom="700" w:left="360" w:header="0" w:footer="518" w:gutter="0"/>
          <w:cols w:space="720"/>
          <w:formProt w:val="0"/>
          <w:docGrid w:linePitch="100" w:charSpace="4096"/>
        </w:sectPr>
      </w:pP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76" w:line="264" w:lineRule="auto"/>
        <w:ind w:right="372"/>
        <w:jc w:val="both"/>
        <w:rPr>
          <w:sz w:val="24"/>
        </w:rPr>
      </w:pPr>
      <w:r>
        <w:rPr>
          <w:sz w:val="24"/>
        </w:rPr>
        <w:lastRenderedPageBreak/>
        <w:t>Использовать работы победителей Конкурса для подготовки печатной и электронной продукции, сопровождающей Конкурс и последующие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40" w:line="264" w:lineRule="auto"/>
        <w:ind w:right="378"/>
        <w:jc w:val="both"/>
        <w:rPr>
          <w:sz w:val="24"/>
        </w:rPr>
      </w:pPr>
      <w:r>
        <w:rPr>
          <w:sz w:val="24"/>
        </w:rPr>
        <w:t>Использовать работы участников для проведения мероприятий по популяризации Конкурса;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44" w:line="264" w:lineRule="auto"/>
        <w:ind w:right="376"/>
        <w:jc w:val="both"/>
        <w:rPr>
          <w:sz w:val="24"/>
        </w:rPr>
      </w:pPr>
      <w:r>
        <w:rPr>
          <w:sz w:val="24"/>
        </w:rPr>
        <w:t>Предлагать авторам варианты коммерческого использования их фотографий (любое коммерческое использование работ возможно только с согласия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автора);</w:t>
      </w:r>
    </w:p>
    <w:p w:rsidR="00437241" w:rsidRDefault="00E463F3">
      <w:pPr>
        <w:pStyle w:val="a8"/>
        <w:numPr>
          <w:ilvl w:val="0"/>
          <w:numId w:val="1"/>
        </w:numPr>
        <w:tabs>
          <w:tab w:val="left" w:pos="1592"/>
        </w:tabs>
        <w:spacing w:before="140" w:line="264" w:lineRule="auto"/>
        <w:ind w:right="381"/>
        <w:jc w:val="both"/>
        <w:rPr>
          <w:sz w:val="24"/>
        </w:rPr>
      </w:pPr>
      <w:r>
        <w:rPr>
          <w:sz w:val="24"/>
        </w:rPr>
        <w:t>В случае предъявления требований, претензий,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</w:t>
      </w:r>
      <w:r>
        <w:rPr>
          <w:spacing w:val="-3"/>
          <w:sz w:val="24"/>
        </w:rPr>
        <w:t xml:space="preserve"> </w:t>
      </w:r>
      <w:r>
        <w:rPr>
          <w:sz w:val="24"/>
        </w:rPr>
        <w:t>счёт.</w:t>
      </w:r>
    </w:p>
    <w:p w:rsidR="00437241" w:rsidRDefault="00E463F3">
      <w:pPr>
        <w:pStyle w:val="a5"/>
        <w:spacing w:before="141" w:line="264" w:lineRule="auto"/>
        <w:ind w:right="378" w:firstLine="563"/>
        <w:jc w:val="both"/>
        <w:rPr>
          <w:sz w:val="22"/>
        </w:rPr>
      </w:pPr>
      <w:r>
        <w:t>Организаторы Конкурса обязуются указывать имя автора работы при её использовании.</w:t>
      </w:r>
    </w:p>
    <w:p w:rsidR="00437241" w:rsidRDefault="00E463F3">
      <w:pPr>
        <w:pStyle w:val="a5"/>
        <w:spacing w:before="43" w:line="264" w:lineRule="auto"/>
        <w:ind w:right="376" w:firstLine="563"/>
        <w:jc w:val="both"/>
        <w:rPr>
          <w:sz w:val="22"/>
        </w:rPr>
      </w:pPr>
      <w:r>
        <w:t>Выставочные фотографии, выполненные за счёт средств организаторов Конкурса для демонстрации на выставках, остаются у организаторов и могут быть использованы ими по собственному усмотрению.</w:t>
      </w:r>
    </w:p>
    <w:p w:rsidR="00437241" w:rsidRDefault="00E463F3">
      <w:pPr>
        <w:pStyle w:val="a5"/>
        <w:spacing w:before="43" w:line="264" w:lineRule="auto"/>
        <w:ind w:right="376" w:firstLine="563"/>
        <w:jc w:val="both"/>
        <w:rPr>
          <w:sz w:val="22"/>
        </w:rPr>
      </w:pPr>
      <w:r>
        <w:t>Предоставление авторами работ файлов для печати автоматически является согласием с правилами Конкурса и вышеприведёнными условиями.</w:t>
      </w:r>
    </w:p>
    <w:p w:rsidR="00437241" w:rsidRDefault="00437241">
      <w:pPr>
        <w:pStyle w:val="a5"/>
        <w:spacing w:before="3"/>
        <w:ind w:left="0"/>
        <w:rPr>
          <w:sz w:val="21"/>
        </w:rPr>
      </w:pPr>
    </w:p>
    <w:p w:rsidR="00437241" w:rsidRDefault="00E463F3">
      <w:pPr>
        <w:pStyle w:val="21"/>
        <w:ind w:right="2112"/>
        <w:rPr>
          <w:sz w:val="22"/>
        </w:rPr>
      </w:pPr>
      <w:r>
        <w:t>Заключительные положения</w:t>
      </w:r>
    </w:p>
    <w:p w:rsidR="00437241" w:rsidRDefault="00437241">
      <w:pPr>
        <w:pStyle w:val="a5"/>
        <w:spacing w:before="8"/>
        <w:ind w:left="0"/>
        <w:rPr>
          <w:b/>
          <w:sz w:val="27"/>
        </w:rPr>
      </w:pPr>
    </w:p>
    <w:p w:rsidR="00437241" w:rsidRDefault="00E463F3">
      <w:pPr>
        <w:pStyle w:val="a5"/>
        <w:spacing w:line="264" w:lineRule="auto"/>
        <w:ind w:right="372" w:firstLine="563"/>
        <w:jc w:val="both"/>
        <w:rPr>
          <w:sz w:val="22"/>
        </w:rPr>
      </w:pPr>
      <w:r>
        <w:t>Материалы, которые не отвечают требованиям Конкурса с точки зрения содержания, технического или любого другого аспекта, не будут рассматриваться и исключаются из Конкурса. Решение жюри о соответствии работ необходимым требованиям будут окончательными. Представляя материалы на Конкурс, участник даёт согласие на вышеуказанные правила.</w:t>
      </w:r>
    </w:p>
    <w:p w:rsidR="00437241" w:rsidRDefault="00437241">
      <w:pPr>
        <w:pStyle w:val="a5"/>
        <w:spacing w:before="6"/>
        <w:ind w:left="0"/>
        <w:rPr>
          <w:sz w:val="20"/>
        </w:rPr>
      </w:pPr>
    </w:p>
    <w:p w:rsidR="00437241" w:rsidRDefault="00E463F3">
      <w:pPr>
        <w:pStyle w:val="21"/>
        <w:ind w:right="2108"/>
        <w:rPr>
          <w:sz w:val="22"/>
        </w:rPr>
      </w:pPr>
      <w:r>
        <w:t>Интернет-ресурсы и контакты Конкурса</w:t>
      </w:r>
    </w:p>
    <w:p w:rsidR="00437241" w:rsidRDefault="00437241">
      <w:pPr>
        <w:pStyle w:val="a5"/>
        <w:spacing w:before="9"/>
        <w:ind w:left="0"/>
        <w:rPr>
          <w:b/>
          <w:sz w:val="27"/>
        </w:rPr>
      </w:pPr>
    </w:p>
    <w:p w:rsidR="00437241" w:rsidRDefault="00E463F3">
      <w:pPr>
        <w:pStyle w:val="a5"/>
        <w:spacing w:line="391" w:lineRule="auto"/>
        <w:ind w:left="1321" w:right="4422"/>
        <w:rPr>
          <w:sz w:val="22"/>
        </w:rPr>
      </w:pPr>
      <w:r>
        <w:t xml:space="preserve">Официальный сайт Конкурса: fotoaltai.ru Сайт </w:t>
      </w:r>
      <w:proofErr w:type="spellStart"/>
      <w:r>
        <w:t>Тигирекского</w:t>
      </w:r>
      <w:proofErr w:type="spellEnd"/>
      <w:r>
        <w:t xml:space="preserve"> заповедника: </w:t>
      </w:r>
      <w:proofErr w:type="spellStart"/>
      <w:r>
        <w:rPr>
          <w:lang w:val="en-US"/>
        </w:rPr>
        <w:t>oopt</w:t>
      </w:r>
      <w:proofErr w:type="spellEnd"/>
      <w:r w:rsidRPr="00D713BE">
        <w:t>22.</w:t>
      </w:r>
      <w:proofErr w:type="spellStart"/>
      <w:r>
        <w:rPr>
          <w:lang w:val="en-US"/>
        </w:rPr>
        <w:t>ru</w:t>
      </w:r>
      <w:proofErr w:type="spellEnd"/>
    </w:p>
    <w:p w:rsidR="00437241" w:rsidRDefault="00E463F3">
      <w:pPr>
        <w:pStyle w:val="a5"/>
        <w:spacing w:line="384" w:lineRule="auto"/>
        <w:ind w:right="4913"/>
        <w:rPr>
          <w:sz w:val="22"/>
        </w:rPr>
      </w:pPr>
      <w:r>
        <w:t>Сайт Алтайского заповедника: altzapovednik.ru Сайт Катунского заповедника: katunskiy.ru</w:t>
      </w:r>
    </w:p>
    <w:p w:rsidR="00437241" w:rsidRDefault="00E463F3">
      <w:pPr>
        <w:pStyle w:val="a5"/>
        <w:spacing w:line="384" w:lineRule="auto"/>
        <w:ind w:left="1320" w:right="4018" w:hanging="3"/>
        <w:rPr>
          <w:sz w:val="22"/>
        </w:rPr>
      </w:pPr>
      <w:r>
        <w:t>Сайт Национальный парк «</w:t>
      </w:r>
      <w:proofErr w:type="spellStart"/>
      <w:r>
        <w:t>Сайлюгемский</w:t>
      </w:r>
      <w:proofErr w:type="spellEnd"/>
      <w:r>
        <w:t>»: sailugem.ru Сайт КГБУ «</w:t>
      </w:r>
      <w:proofErr w:type="spellStart"/>
      <w:r>
        <w:t>Алтайприрода</w:t>
      </w:r>
      <w:proofErr w:type="spellEnd"/>
      <w:r>
        <w:t>»:</w:t>
      </w:r>
      <w:r>
        <w:rPr>
          <w:spacing w:val="-2"/>
        </w:rPr>
        <w:t xml:space="preserve"> </w:t>
      </w:r>
      <w:r>
        <w:t>altpriroda.ru</w:t>
      </w:r>
    </w:p>
    <w:p w:rsidR="00437241" w:rsidRDefault="00E463F3">
      <w:pPr>
        <w:pStyle w:val="a5"/>
        <w:tabs>
          <w:tab w:val="left" w:pos="2773"/>
          <w:tab w:val="left" w:pos="3632"/>
          <w:tab w:val="left" w:pos="5290"/>
          <w:tab w:val="left" w:pos="5936"/>
          <w:tab w:val="left" w:pos="8194"/>
          <w:tab w:val="left" w:pos="9096"/>
        </w:tabs>
        <w:spacing w:before="219"/>
        <w:ind w:left="1330" w:right="372" w:hanging="10"/>
        <w:rPr>
          <w:sz w:val="22"/>
        </w:rPr>
      </w:pPr>
      <w:r>
        <w:rPr>
          <w:b/>
        </w:rPr>
        <w:t>Алтайский</w:t>
      </w:r>
      <w:r>
        <w:rPr>
          <w:b/>
        </w:rPr>
        <w:tab/>
        <w:t>край:</w:t>
      </w:r>
      <w:r>
        <w:rPr>
          <w:b/>
        </w:rPr>
        <w:tab/>
      </w:r>
      <w:hyperlink r:id="rId14">
        <w:r>
          <w:rPr>
            <w:color w:val="0462C1"/>
            <w:u w:val="single" w:color="0462C1"/>
          </w:rPr>
          <w:t>altpri@mail.ru</w:t>
        </w:r>
      </w:hyperlink>
      <w:r>
        <w:rPr>
          <w:color w:val="0462C1"/>
        </w:rPr>
        <w:tab/>
      </w:r>
      <w:r>
        <w:t>тел:</w:t>
      </w:r>
      <w:r>
        <w:tab/>
        <w:t>+7-(385-2)-63-33-98</w:t>
      </w:r>
      <w:r>
        <w:tab/>
        <w:t>(отдел</w:t>
      </w:r>
      <w:r>
        <w:tab/>
      </w:r>
      <w:r>
        <w:rPr>
          <w:spacing w:val="-1"/>
        </w:rPr>
        <w:t xml:space="preserve">экологического </w:t>
      </w:r>
      <w:r>
        <w:t xml:space="preserve">просвещения </w:t>
      </w:r>
      <w:proofErr w:type="spellStart"/>
      <w:r>
        <w:t>Тигирекского</w:t>
      </w:r>
      <w:proofErr w:type="spellEnd"/>
      <w:r>
        <w:rPr>
          <w:spacing w:val="-1"/>
        </w:rPr>
        <w:t xml:space="preserve"> </w:t>
      </w:r>
      <w:r>
        <w:t>заповедника)</w:t>
      </w:r>
    </w:p>
    <w:p w:rsidR="00437241" w:rsidRDefault="00E463F3">
      <w:pPr>
        <w:pStyle w:val="a5"/>
        <w:spacing w:before="120"/>
        <w:ind w:left="1327" w:hanging="10"/>
        <w:rPr>
          <w:sz w:val="22"/>
        </w:rPr>
      </w:pPr>
      <w:r>
        <w:rPr>
          <w:b/>
        </w:rPr>
        <w:t xml:space="preserve">Республика Алтай: </w:t>
      </w:r>
      <w:r>
        <w:rPr>
          <w:b/>
          <w:color w:val="4471C4"/>
          <w:u w:val="thick" w:color="4471C4"/>
        </w:rPr>
        <w:t>ecoprosvet@mail.ru</w:t>
      </w:r>
      <w:hyperlink r:id="rId15">
        <w:r>
          <w:rPr>
            <w:color w:val="4471C4"/>
          </w:rPr>
          <w:t xml:space="preserve"> </w:t>
        </w:r>
      </w:hyperlink>
      <w:r>
        <w:t>тел: +</w:t>
      </w:r>
      <w:bookmarkStart w:id="7" w:name="ctl00_ccContent_ctl00_content_CMSEditabl"/>
      <w:bookmarkEnd w:id="7"/>
      <w:r w:rsidRPr="00D713BE">
        <w:t>7</w:t>
      </w:r>
      <w:r>
        <w:rPr>
          <w:rStyle w:val="a3"/>
          <w:b w:val="0"/>
          <w:bCs w:val="0"/>
        </w:rPr>
        <w:t xml:space="preserve"> (388-22) 2-14-19 </w:t>
      </w:r>
      <w:r>
        <w:t xml:space="preserve"> (администрация Алтайского заповедника)</w:t>
      </w:r>
    </w:p>
    <w:sectPr w:rsidR="00437241" w:rsidSect="00437241">
      <w:footerReference w:type="default" r:id="rId16"/>
      <w:pgSz w:w="11906" w:h="16838"/>
      <w:pgMar w:top="980" w:right="480" w:bottom="700" w:left="360" w:header="0" w:footer="5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11" w:rsidRDefault="001D7111" w:rsidP="00437241">
      <w:r>
        <w:separator/>
      </w:r>
    </w:p>
  </w:endnote>
  <w:endnote w:type="continuationSeparator" w:id="0">
    <w:p w:rsidR="001D7111" w:rsidRDefault="001D7111" w:rsidP="0043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41" w:rsidRDefault="00E12B9D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0" allowOverlap="1">
              <wp:simplePos x="0" y="0"/>
              <wp:positionH relativeFrom="page">
                <wp:posOffset>6904990</wp:posOffset>
              </wp:positionH>
              <wp:positionV relativeFrom="page">
                <wp:posOffset>10224135</wp:posOffset>
              </wp:positionV>
              <wp:extent cx="151765" cy="193675"/>
              <wp:effectExtent l="27940" t="32385" r="0" b="0"/>
              <wp:wrapNone/>
              <wp:docPr id="6" name="Изображени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7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DA15B" id="Изображение1" o:spid="_x0000_s1026" style="position:absolute;margin-left:543.7pt;margin-top:805.05pt;width:11.95pt;height:15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" o:allowincell="f" path="m,l-127,r,-127l,-127,,xe" stroked="f" strokecolor="#3465a4">
              <v:fill opacity="0"/>
              <v:path o:connecttype="custom" o:connectlocs="0,0;-19274,0;-19274,-24597;0,-24597" o:connectangles="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41" w:rsidRDefault="00E12B9D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6904990</wp:posOffset>
              </wp:positionH>
              <wp:positionV relativeFrom="page">
                <wp:posOffset>10224135</wp:posOffset>
              </wp:positionV>
              <wp:extent cx="151765" cy="193675"/>
              <wp:effectExtent l="27940" t="32385" r="0" b="0"/>
              <wp:wrapNone/>
              <wp:docPr id="5" name="Изображение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7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485A2" id="Изображение2" o:spid="_x0000_s1026" style="position:absolute;margin-left:543.7pt;margin-top:805.05pt;width:11.95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" o:allowincell="f" path="m,l-127,r,-127l,-127,,xe" stroked="f" strokecolor="#3465a4">
              <v:fill opacity="0"/>
              <v:path o:connecttype="custom" o:connectlocs="0,0;-19274,0;-19274,-24597;0,-24597" o:connectangles="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41" w:rsidRDefault="00E12B9D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6904990</wp:posOffset>
              </wp:positionH>
              <wp:positionV relativeFrom="page">
                <wp:posOffset>10224135</wp:posOffset>
              </wp:positionV>
              <wp:extent cx="151765" cy="193675"/>
              <wp:effectExtent l="27940" t="32385" r="0" b="0"/>
              <wp:wrapNone/>
              <wp:docPr id="4" name="Изображение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7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84E9D" id="Изображение3" o:spid="_x0000_s1026" style="position:absolute;margin-left:543.7pt;margin-top:805.05pt;width:11.95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" o:allowincell="f" path="m,l-127,r,-127l,-127,,xe" stroked="f" strokecolor="#3465a4">
              <v:fill opacity="0"/>
              <v:path o:connecttype="custom" o:connectlocs="0,0;-19274,0;-19274,-24597;0,-24597" o:connectangles="0,0,0,0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41" w:rsidRDefault="00E12B9D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6904990</wp:posOffset>
              </wp:positionH>
              <wp:positionV relativeFrom="page">
                <wp:posOffset>10224135</wp:posOffset>
              </wp:positionV>
              <wp:extent cx="151765" cy="193675"/>
              <wp:effectExtent l="27940" t="32385" r="0" b="0"/>
              <wp:wrapNone/>
              <wp:docPr id="3" name="Изображение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7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3E58" id="Изображение5" o:spid="_x0000_s1026" style="position:absolute;margin-left:543.7pt;margin-top:805.05pt;width:11.9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" o:allowincell="f" path="m,l-127,r,-127l,-127,,xe" stroked="f" strokecolor="#3465a4">
              <v:fill opacity="0"/>
              <v:path o:connecttype="custom" o:connectlocs="0,0;-19274,0;-19274,-24597;0,-24597" o:connectangles="0,0,0,0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41" w:rsidRDefault="00E12B9D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6904990</wp:posOffset>
              </wp:positionH>
              <wp:positionV relativeFrom="page">
                <wp:posOffset>10224135</wp:posOffset>
              </wp:positionV>
              <wp:extent cx="151765" cy="193675"/>
              <wp:effectExtent l="27940" t="32385" r="0" b="0"/>
              <wp:wrapNone/>
              <wp:docPr id="2" name="Изображение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7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4D9D8" id="Изображение7" o:spid="_x0000_s1026" style="position:absolute;margin-left:543.7pt;margin-top:805.05pt;width:11.9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" o:allowincell="f" path="m,l-127,r,-127l,-127,,xe" stroked="f" strokecolor="#3465a4">
              <v:fill opacity="0"/>
              <v:path o:connecttype="custom" o:connectlocs="0,0;-19274,0;-19274,-24597;0,-24597" o:connectangles="0,0,0,0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41" w:rsidRDefault="00E12B9D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6904990</wp:posOffset>
              </wp:positionH>
              <wp:positionV relativeFrom="page">
                <wp:posOffset>10224135</wp:posOffset>
              </wp:positionV>
              <wp:extent cx="151765" cy="193675"/>
              <wp:effectExtent l="27940" t="32385" r="0" b="0"/>
              <wp:wrapNone/>
              <wp:docPr id="1" name="Изображение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765" cy="1936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4AE86" id="Изображение8" o:spid="_x0000_s1026" style="position:absolute;margin-left:543.7pt;margin-top:805.05pt;width:11.95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" o:allowincell="f" path="m,l-127,r,-127l,-127,,xe" stroked="f" strokecolor="#3465a4">
              <v:fill opacity="0"/>
              <v:path o:connecttype="custom" o:connectlocs="0,0;-19274,0;-19274,-24597;0,-24597" o:connectangles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11" w:rsidRDefault="001D7111" w:rsidP="00437241">
      <w:r>
        <w:separator/>
      </w:r>
    </w:p>
  </w:footnote>
  <w:footnote w:type="continuationSeparator" w:id="0">
    <w:p w:rsidR="001D7111" w:rsidRDefault="001D7111" w:rsidP="0043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2644"/>
    <w:multiLevelType w:val="multilevel"/>
    <w:tmpl w:val="772C6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BC546B"/>
    <w:multiLevelType w:val="multilevel"/>
    <w:tmpl w:val="1F4AB73C"/>
    <w:lvl w:ilvl="0">
      <w:numFmt w:val="bullet"/>
      <w:lvlText w:val=""/>
      <w:lvlJc w:val="left"/>
      <w:pPr>
        <w:tabs>
          <w:tab w:val="num" w:pos="0"/>
        </w:tabs>
        <w:ind w:left="1591" w:hanging="284"/>
      </w:pPr>
      <w:rPr>
        <w:rFonts w:ascii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46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93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3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86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3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2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3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41"/>
    <w:rsid w:val="000A4523"/>
    <w:rsid w:val="001D7111"/>
    <w:rsid w:val="00437241"/>
    <w:rsid w:val="00752765"/>
    <w:rsid w:val="00946982"/>
    <w:rsid w:val="009C5BAD"/>
    <w:rsid w:val="00D713BE"/>
    <w:rsid w:val="00E12B9D"/>
    <w:rsid w:val="00E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6A3CA-7FAE-47C8-8316-0B15EC7C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7241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37241"/>
    <w:pPr>
      <w:spacing w:before="1"/>
      <w:ind w:left="3075" w:right="2114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437241"/>
    <w:pPr>
      <w:ind w:left="3075"/>
      <w:jc w:val="center"/>
      <w:outlineLvl w:val="2"/>
    </w:pPr>
    <w:rPr>
      <w:b/>
      <w:bCs/>
      <w:sz w:val="24"/>
      <w:szCs w:val="24"/>
    </w:rPr>
  </w:style>
  <w:style w:type="character" w:customStyle="1" w:styleId="-">
    <w:name w:val="Интернет-ссылка"/>
    <w:rsid w:val="00437241"/>
    <w:rPr>
      <w:color w:val="000080"/>
      <w:u w:val="single"/>
    </w:rPr>
  </w:style>
  <w:style w:type="character" w:customStyle="1" w:styleId="a3">
    <w:name w:val="Выделение жирным"/>
    <w:qFormat/>
    <w:rsid w:val="00437241"/>
    <w:rPr>
      <w:b/>
      <w:bCs/>
    </w:rPr>
  </w:style>
  <w:style w:type="paragraph" w:customStyle="1" w:styleId="a4">
    <w:name w:val="Заголовок"/>
    <w:basedOn w:val="a"/>
    <w:next w:val="a5"/>
    <w:qFormat/>
    <w:rsid w:val="004372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sid w:val="00437241"/>
    <w:pPr>
      <w:ind w:left="1318"/>
    </w:pPr>
    <w:rPr>
      <w:sz w:val="24"/>
      <w:szCs w:val="24"/>
    </w:rPr>
  </w:style>
  <w:style w:type="paragraph" w:styleId="a6">
    <w:name w:val="List"/>
    <w:basedOn w:val="a5"/>
    <w:rsid w:val="00437241"/>
    <w:rPr>
      <w:rFonts w:cs="Lucida Sans"/>
    </w:rPr>
  </w:style>
  <w:style w:type="paragraph" w:customStyle="1" w:styleId="1">
    <w:name w:val="Название объекта1"/>
    <w:basedOn w:val="a"/>
    <w:qFormat/>
    <w:rsid w:val="004372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437241"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rsid w:val="00437241"/>
    <w:pPr>
      <w:spacing w:before="170"/>
      <w:ind w:left="1591" w:hanging="284"/>
    </w:pPr>
  </w:style>
  <w:style w:type="paragraph" w:customStyle="1" w:styleId="TableParagraph">
    <w:name w:val="Table Paragraph"/>
    <w:basedOn w:val="a"/>
    <w:uiPriority w:val="1"/>
    <w:qFormat/>
    <w:rsid w:val="00437241"/>
  </w:style>
  <w:style w:type="paragraph" w:customStyle="1" w:styleId="a9">
    <w:name w:val="Колонтитул"/>
    <w:basedOn w:val="a"/>
    <w:qFormat/>
    <w:rsid w:val="00437241"/>
  </w:style>
  <w:style w:type="paragraph" w:customStyle="1" w:styleId="10">
    <w:name w:val="Нижний колонтитул1"/>
    <w:basedOn w:val="a9"/>
    <w:rsid w:val="00437241"/>
  </w:style>
  <w:style w:type="paragraph" w:customStyle="1" w:styleId="aa">
    <w:name w:val="Содержимое врезки"/>
    <w:basedOn w:val="a"/>
    <w:qFormat/>
    <w:rsid w:val="00437241"/>
  </w:style>
  <w:style w:type="table" w:customStyle="1" w:styleId="TableNormal">
    <w:name w:val="Table Normal"/>
    <w:uiPriority w:val="2"/>
    <w:semiHidden/>
    <w:unhideWhenUsed/>
    <w:qFormat/>
    <w:rsid w:val="0043724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ltpri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mailto:katunskiy-eco@mail.ru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tpri@mail.ru" TargetMode="External"/><Relationship Id="rId14" Type="http://schemas.openxmlformats.org/officeDocument/2006/relationships/hyperlink" Target="mailto:altpr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2022-03-31T10:51:00Z</dcterms:created>
  <dcterms:modified xsi:type="dcterms:W3CDTF">2022-04-06T04:50:00Z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2022-03-30T00:00:00Z</vt:filetime>
  </property>
</Properties>
</file>